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383E" w14:textId="3F8EBE91" w:rsidR="00EE7088" w:rsidRDefault="00274317">
      <w:r w:rsidRPr="007743D2">
        <w:rPr>
          <w:u w:val="single"/>
        </w:rPr>
        <w:t>Introduction</w:t>
      </w:r>
      <w:r>
        <w:t>:</w:t>
      </w:r>
    </w:p>
    <w:p w14:paraId="62318CE0" w14:textId="77777777" w:rsidR="004A6148" w:rsidRDefault="004A6148"/>
    <w:p w14:paraId="7086C001" w14:textId="775F936E" w:rsidR="00EE7088" w:rsidRDefault="00274317">
      <w:r>
        <w:t>On January 17</w:t>
      </w:r>
      <w:r>
        <w:rPr>
          <w:vertAlign w:val="superscript"/>
        </w:rPr>
        <w:t>th</w:t>
      </w:r>
      <w:r>
        <w:t>, 2023, a complaint</w:t>
      </w:r>
      <w:r w:rsidR="00CA1DA9">
        <w:t>,</w:t>
      </w:r>
      <w:r w:rsidR="001846AE">
        <w:t xml:space="preserve"> </w:t>
      </w:r>
      <w:r w:rsidR="00CA1DA9" w:rsidRPr="008C62E9">
        <w:t>see attachment A,</w:t>
      </w:r>
      <w:r w:rsidR="0037570E">
        <w:t xml:space="preserve"> </w:t>
      </w:r>
      <w:r>
        <w:t xml:space="preserve">was forwarded to my office from DPR’s headquarters regarding some allegations against the Los Angeles Unified School District (LAUSD). The </w:t>
      </w:r>
      <w:r w:rsidR="005E6B90">
        <w:t xml:space="preserve">complaint </w:t>
      </w:r>
      <w:r>
        <w:t>alleg</w:t>
      </w:r>
      <w:r w:rsidR="005E6B90">
        <w:t xml:space="preserve">ed </w:t>
      </w:r>
      <w:r>
        <w:t>non-compliances of the Healthy School Act (HSA) and</w:t>
      </w:r>
      <w:r w:rsidR="005E6B90">
        <w:t xml:space="preserve"> possible</w:t>
      </w:r>
      <w:r>
        <w:t xml:space="preserve"> pesticide </w:t>
      </w:r>
      <w:r w:rsidR="005E6B90">
        <w:t>mis</w:t>
      </w:r>
      <w:r>
        <w:t xml:space="preserve">use in the schools.  </w:t>
      </w:r>
      <w:r w:rsidR="00BD569A">
        <w:t>There are more tha</w:t>
      </w:r>
      <w:r w:rsidR="00887969">
        <w:t>n</w:t>
      </w:r>
      <w:r w:rsidR="00BD569A">
        <w:t xml:space="preserve"> 1000 schools in LAUSD.</w:t>
      </w:r>
    </w:p>
    <w:p w14:paraId="1E1B7985" w14:textId="77777777" w:rsidR="00EE7088" w:rsidRDefault="00274317">
      <w:r w:rsidRPr="007743D2">
        <w:rPr>
          <w:u w:val="single"/>
        </w:rPr>
        <w:t>Investigation Summary</w:t>
      </w:r>
      <w:r>
        <w:t>:</w:t>
      </w:r>
    </w:p>
    <w:p w14:paraId="58FE2B09" w14:textId="7C79B9C3" w:rsidR="00EE7088" w:rsidRDefault="00274317">
      <w:bookmarkStart w:id="0" w:name="_Hlk130811237"/>
      <w:r>
        <w:t>On January 25</w:t>
      </w:r>
      <w:r>
        <w:rPr>
          <w:vertAlign w:val="superscript"/>
        </w:rPr>
        <w:t>th</w:t>
      </w:r>
      <w:r>
        <w:t xml:space="preserve">, I contacted Richard Avendano, IPM </w:t>
      </w:r>
      <w:r w:rsidR="00E01FDD">
        <w:t>C</w:t>
      </w:r>
      <w:r>
        <w:t>oordinator with LAUSD and a Qualified Applicator Licensee (QAL</w:t>
      </w:r>
      <w:r w:rsidR="00BD569A" w:rsidRPr="00E811F0">
        <w:t>)</w:t>
      </w:r>
      <w:r w:rsidR="00BD569A">
        <w:t xml:space="preserve"> and</w:t>
      </w:r>
      <w:r>
        <w:t xml:space="preserve"> requested to meet with him to discuss the nature of allegations against the LAUSD. </w:t>
      </w:r>
    </w:p>
    <w:p w14:paraId="0DAAE23F" w14:textId="7EB64225" w:rsidR="00EE7088" w:rsidRDefault="00274317">
      <w:r>
        <w:t>On February 1</w:t>
      </w:r>
      <w:r>
        <w:rPr>
          <w:vertAlign w:val="superscript"/>
        </w:rPr>
        <w:t>st</w:t>
      </w:r>
      <w:r>
        <w:t>, I met with R. Avendano, his manager, Eddie Sanchez, Area Facilities Services Director, Dennis M. Bradburn, Deputy Director for Facilities Maintenance and Operations, and Jennifer Flores, Deputy Environmental Health &amp; Safety Director.</w:t>
      </w:r>
      <w:bookmarkEnd w:id="0"/>
      <w:r>
        <w:t xml:space="preserve"> I introduced myself and explained that I’m investigating allegations against the school district. I asked how many schools are included in the school districts and R. Avendano responded that the school district includes over 1000 schools. He added that there are three maintenance areas or districts, North, </w:t>
      </w:r>
      <w:r w:rsidR="00777BC2">
        <w:t>South,</w:t>
      </w:r>
      <w:r>
        <w:t xml:space="preserve"> and Central, that provide maintenance, including pest control work to schools. I asked who makes pest control decisions for the schools? R. Avendano responded that in each district, there is a senior pesticide technician who supervise</w:t>
      </w:r>
      <w:r w:rsidR="00F852E0">
        <w:t>s</w:t>
      </w:r>
      <w:r>
        <w:t xml:space="preserve"> the pest management activities in the schools within the district. The senior also is responsible for making decisions for the pesticides use, sometimes with the assistance of R. Avendano. </w:t>
      </w:r>
    </w:p>
    <w:p w14:paraId="0260B5D5" w14:textId="78CC88E4" w:rsidR="00EE7088" w:rsidRDefault="00274317">
      <w:r>
        <w:t xml:space="preserve">I asked about the LAUSD’s approved list of pesticides that the three maintenance areas are using and R. Avendano provided me with the list, </w:t>
      </w:r>
      <w:r>
        <w:rPr>
          <w:u w:val="single"/>
        </w:rPr>
        <w:t xml:space="preserve">attachment </w:t>
      </w:r>
      <w:r w:rsidR="001A70D5">
        <w:rPr>
          <w:u w:val="single"/>
        </w:rPr>
        <w:t>#</w:t>
      </w:r>
      <w:r>
        <w:rPr>
          <w:u w:val="single"/>
        </w:rPr>
        <w:t>1</w:t>
      </w:r>
      <w:r>
        <w:t>. The current list includes 22 pesticide products. Part of R. Avendano’s responsibility is to oversee the use of pesticides in the three areas to ensure that only pesticides from the approved list are used in schools. In general, when a school experience</w:t>
      </w:r>
      <w:r w:rsidR="00AC55DA">
        <w:t>s</w:t>
      </w:r>
      <w:r>
        <w:t xml:space="preserve"> a pest problem, the IPM</w:t>
      </w:r>
      <w:r w:rsidR="000816DF" w:rsidRPr="009D3E85">
        <w:t xml:space="preserve"> </w:t>
      </w:r>
      <w:r w:rsidR="00841341">
        <w:t>a</w:t>
      </w:r>
      <w:r w:rsidR="009D3E85">
        <w:t>dministrator</w:t>
      </w:r>
      <w:r w:rsidR="002B29D5" w:rsidRPr="00E741BA">
        <w:t xml:space="preserve">, an employee of a school who </w:t>
      </w:r>
      <w:r w:rsidR="00593370" w:rsidRPr="00E741BA">
        <w:t>is administering the IPM program in the school,</w:t>
      </w:r>
      <w:r w:rsidR="009D3E85">
        <w:t xml:space="preserve"> </w:t>
      </w:r>
      <w:r>
        <w:t xml:space="preserve">a plant manager, or a parent, would submit a “service call”, a request of the pest problem to the Maintenance area, by using kiosk at schools. The senior </w:t>
      </w:r>
      <w:r w:rsidR="002E5AFC">
        <w:t>pest</w:t>
      </w:r>
      <w:r w:rsidR="00777BC2">
        <w:t>icide</w:t>
      </w:r>
      <w:r w:rsidR="002E5AFC">
        <w:t xml:space="preserve"> </w:t>
      </w:r>
      <w:r>
        <w:t xml:space="preserve">technician for the maintenance area, would assign a technician to visit the school and inspect the pest problem. The technician with some guidance from the </w:t>
      </w:r>
      <w:r w:rsidR="002E5AFC">
        <w:t xml:space="preserve">senior </w:t>
      </w:r>
      <w:r>
        <w:t>pest</w:t>
      </w:r>
      <w:r w:rsidR="00BE0DDF">
        <w:t>icide</w:t>
      </w:r>
      <w:r>
        <w:t xml:space="preserve"> technician would try to first mitigate the pest problem without the use of pesticides, for instance, using traps as an alternative to pesticide. If the alternative pest management (mechanical/ manual) was not sufficient to control the pest problem, then the technician would use pesticides from the approved list, after receiving instruction from the senior pesticide technician. The maintenance management would notify the school principal at least 72 hours before the application. This will allow the principal to notify parents, </w:t>
      </w:r>
      <w:r w:rsidR="00D11746">
        <w:t>staff,</w:t>
      </w:r>
      <w:r>
        <w:t xml:space="preserve"> and students before the use of pesticides. </w:t>
      </w:r>
      <w:r w:rsidRPr="008A6DAA">
        <w:t xml:space="preserve">Also, a posting notice, pesticide application warning signs, for the application needs to be </w:t>
      </w:r>
      <w:r w:rsidR="00BE0DDF">
        <w:t>posted</w:t>
      </w:r>
      <w:r w:rsidRPr="008A6DAA">
        <w:t xml:space="preserve"> at least 24 hours prior to the application</w:t>
      </w:r>
      <w:r w:rsidRPr="00C72448">
        <w:t xml:space="preserve">, </w:t>
      </w:r>
      <w:r>
        <w:t xml:space="preserve">a blank notice is attached, </w:t>
      </w:r>
      <w:r>
        <w:rPr>
          <w:u w:val="single"/>
        </w:rPr>
        <w:t>attachment # 2</w:t>
      </w:r>
      <w:r>
        <w:t>.</w:t>
      </w:r>
      <w:r w:rsidR="00C800BF">
        <w:t xml:space="preserve"> </w:t>
      </w:r>
      <w:r>
        <w:t xml:space="preserve"> In some emergency cases where the pest problem </w:t>
      </w:r>
      <w:r w:rsidR="002A347B">
        <w:t>is</w:t>
      </w:r>
      <w:r>
        <w:t xml:space="preserve"> serious, the senior pesticide technicians would call R. Avendano to ask for assistance or guidance to deal with the pest issue. </w:t>
      </w:r>
      <w:r w:rsidR="00C800BF">
        <w:t xml:space="preserve"> </w:t>
      </w:r>
      <w:r>
        <w:t>I have reviewed some of the warning signs in the office of the maintenance areas, all warning signs I reviewed were meeting sign requirements</w:t>
      </w:r>
      <w:r w:rsidR="008C62E9">
        <w:t xml:space="preserve"> of HSA. </w:t>
      </w:r>
    </w:p>
    <w:p w14:paraId="2797AF58" w14:textId="7A7C4300" w:rsidR="00EE7088" w:rsidRDefault="00274317">
      <w:r>
        <w:lastRenderedPageBreak/>
        <w:t>I asked about the approved pesticide list and how a pesticide could be added to the list. J. Flores and R. Avendano explained that the pesticides were added to the list after discussions, research, and approval of the LAUSD and the IPM Committee. The IPM Committee has been meeting with the school district officials regularly to discuss different issues including the approved list and if there is a need for adding more pesticides to the list.  When there is any need to add a pesticide to the list, the least toxic pesticide would be added. The pesticide applications usually take place either after the business hours or on the weekends to avoid potential exposure to the students or school staff.</w:t>
      </w:r>
    </w:p>
    <w:p w14:paraId="2512F867" w14:textId="43CD59C2" w:rsidR="00EE7088" w:rsidRDefault="00274317">
      <w:r>
        <w:t>On February 13</w:t>
      </w:r>
      <w:r>
        <w:rPr>
          <w:vertAlign w:val="superscript"/>
        </w:rPr>
        <w:t>th</w:t>
      </w:r>
      <w:r>
        <w:t>, 2023, I visited LAUSD, Maintenance area North. I met with R. Avendano, A</w:t>
      </w:r>
      <w:r w:rsidR="00A70410">
        <w:t>ldo</w:t>
      </w:r>
      <w:r>
        <w:t xml:space="preserve"> Moran, Environmental Safety Officer with Office of Environmental Health and Safety, Abiram Sridhar, Accident Prevention Officer with Office of Environmental Health and Safety, and Omar Medina, Senior Pesticide Technician. I introduced myself and explained the purpose of my visit.</w:t>
      </w:r>
    </w:p>
    <w:p w14:paraId="508B127C" w14:textId="5FA48043" w:rsidR="00EE7088" w:rsidRDefault="00274317">
      <w:r>
        <w:t>I interviewed O. Medina, a</w:t>
      </w:r>
      <w:r w:rsidR="00E6043C">
        <w:t xml:space="preserve"> </w:t>
      </w:r>
      <w:r w:rsidR="00E6043C" w:rsidRPr="008C62E9">
        <w:t>Qualified Agricultural License</w:t>
      </w:r>
      <w:r>
        <w:t xml:space="preserve"> </w:t>
      </w:r>
      <w:r w:rsidR="002E4A5F">
        <w:t>(</w:t>
      </w:r>
      <w:r>
        <w:t>QAL</w:t>
      </w:r>
      <w:r w:rsidR="002E4A5F">
        <w:t>)</w:t>
      </w:r>
      <w:r>
        <w:t xml:space="preserve"> holder, who informed me that all technicians in the LAUSD are licensed </w:t>
      </w:r>
      <w:r w:rsidR="002E4A5F">
        <w:t xml:space="preserve">by </w:t>
      </w:r>
      <w:r>
        <w:t xml:space="preserve">the Structural Pest Control Board (SPCB), </w:t>
      </w:r>
      <w:r w:rsidRPr="008C62E9">
        <w:t xml:space="preserve">for </w:t>
      </w:r>
      <w:r w:rsidR="00024F2E">
        <w:t>B</w:t>
      </w:r>
      <w:r w:rsidR="00024F2E" w:rsidRPr="008C62E9">
        <w:t>ranch</w:t>
      </w:r>
      <w:r w:rsidRPr="008C62E9">
        <w:t xml:space="preserve"> II </w:t>
      </w:r>
      <w:r w:rsidR="00C72448" w:rsidRPr="008C62E9">
        <w:t>or</w:t>
      </w:r>
      <w:r w:rsidRPr="008C62E9">
        <w:t xml:space="preserve"> III pest control.</w:t>
      </w:r>
      <w:r w:rsidRPr="00CF5481">
        <w:t xml:space="preserve"> </w:t>
      </w:r>
      <w:r w:rsidR="00E01FDD" w:rsidRPr="00CF5481">
        <w:t xml:space="preserve">It is </w:t>
      </w:r>
      <w:r w:rsidR="001F3120" w:rsidRPr="00CF5481">
        <w:t xml:space="preserve">a </w:t>
      </w:r>
      <w:r w:rsidR="00E01FDD" w:rsidRPr="00CF5481">
        <w:t>part of the job requirement for the technicians in LAUSD to possess a valid field representative license</w:t>
      </w:r>
      <w:r w:rsidR="009D3E85" w:rsidRPr="00CF5481">
        <w:t xml:space="preserve"> prior to obtaining a job with the school district. A</w:t>
      </w:r>
      <w:r w:rsidR="00E01FDD" w:rsidRPr="00CF5481">
        <w:t xml:space="preserve">ll technicians </w:t>
      </w:r>
      <w:r w:rsidR="009D3E85" w:rsidRPr="00CF5481">
        <w:t>obtained their individual structural license while working</w:t>
      </w:r>
      <w:r w:rsidR="00E01FDD" w:rsidRPr="00CF5481">
        <w:t xml:space="preserve"> for structural pest control businesses prior to </w:t>
      </w:r>
      <w:r w:rsidR="001F3120" w:rsidRPr="00CF5481">
        <w:t>obtaining</w:t>
      </w:r>
      <w:r w:rsidR="00E01FDD" w:rsidRPr="00CF5481">
        <w:t xml:space="preserve"> a job with</w:t>
      </w:r>
      <w:r w:rsidR="001F3120" w:rsidRPr="00CF5481">
        <w:t xml:space="preserve"> </w:t>
      </w:r>
      <w:r w:rsidR="00E01FDD" w:rsidRPr="00CF5481">
        <w:t xml:space="preserve">LAUSD. </w:t>
      </w:r>
      <w:r>
        <w:t>I reviewed the handlers</w:t>
      </w:r>
      <w:r w:rsidR="00F852E0">
        <w:t>’</w:t>
      </w:r>
      <w:r>
        <w:t xml:space="preserve"> written training program for the last two years, </w:t>
      </w:r>
      <w:r>
        <w:rPr>
          <w:u w:val="single"/>
        </w:rPr>
        <w:t>attachment # 3 &amp; 4</w:t>
      </w:r>
      <w:r>
        <w:t xml:space="preserve">. Attachment # 3 is for sign-in sheet for training records of 2021 and attachment # 4 is </w:t>
      </w:r>
      <w:r w:rsidR="002E4A5F">
        <w:t xml:space="preserve">the </w:t>
      </w:r>
      <w:r>
        <w:t xml:space="preserve">sign-in sheet for training records </w:t>
      </w:r>
      <w:r w:rsidR="00AB55A1">
        <w:t>of</w:t>
      </w:r>
      <w:r>
        <w:t xml:space="preserve"> 2022. The training in 2021 was conducted in March 2021 by Agri-Turf. However, the training in 2022 was conducted in August 2022 by R. Avendano. </w:t>
      </w:r>
      <w:r w:rsidRPr="00CF5481">
        <w:t>The training records indicated that the training was not conducted every twelve months, a non-compliance with</w:t>
      </w:r>
      <w:r w:rsidR="00E53D64" w:rsidRPr="00CF5481">
        <w:t xml:space="preserve"> Title 3</w:t>
      </w:r>
      <w:r w:rsidRPr="00CF5481">
        <w:t xml:space="preserve"> California Code o</w:t>
      </w:r>
      <w:r w:rsidR="002E4A5F" w:rsidRPr="00CF5481">
        <w:t>f</w:t>
      </w:r>
      <w:r w:rsidRPr="00CF5481">
        <w:t xml:space="preserve"> Regulation (3 CCR)</w:t>
      </w:r>
      <w:r w:rsidR="00C72448" w:rsidRPr="00CF5481">
        <w:t>, Section</w:t>
      </w:r>
      <w:r w:rsidRPr="00CF5481">
        <w:t xml:space="preserve"> 6724.</w:t>
      </w:r>
    </w:p>
    <w:p w14:paraId="4ED16B98" w14:textId="4CA439A7" w:rsidR="00EE7088" w:rsidRDefault="00274317">
      <w:r>
        <w:t xml:space="preserve">I asked R. Avendano about the </w:t>
      </w:r>
      <w:r w:rsidR="00DE1309">
        <w:t>c</w:t>
      </w:r>
      <w:r>
        <w:t xml:space="preserve">harter </w:t>
      </w:r>
      <w:r w:rsidR="00024F2E">
        <w:t>schools</w:t>
      </w:r>
      <w:r w:rsidR="009E20AE">
        <w:t xml:space="preserve"> and how they manage controlling the pest problem</w:t>
      </w:r>
      <w:r>
        <w:t xml:space="preserve">, he explained that there are two different types of </w:t>
      </w:r>
      <w:r w:rsidR="00DE1309">
        <w:t>c</w:t>
      </w:r>
      <w:r>
        <w:t xml:space="preserve">harter schools. The first type of charter schools are schools that located on the LAUSD’s property. The second type of </w:t>
      </w:r>
      <w:r w:rsidR="009E20AE">
        <w:t>c</w:t>
      </w:r>
      <w:r>
        <w:t xml:space="preserve">harter schools are schools that are not located on the LAUSD’s properties. The </w:t>
      </w:r>
      <w:r w:rsidR="009E20AE">
        <w:t>c</w:t>
      </w:r>
      <w:r>
        <w:t>harter schools that are not on the LAUSD’s property independently manage the pest problems including hiring pest control businesses to conduct pesticide applications</w:t>
      </w:r>
      <w:r w:rsidR="00560111">
        <w:t>,</w:t>
      </w:r>
      <w:r>
        <w:t xml:space="preserve"> if needed. </w:t>
      </w:r>
      <w:r w:rsidR="009E20AE">
        <w:t xml:space="preserve">According to LAUSD’s policy, </w:t>
      </w:r>
      <w:r w:rsidR="00E741BA">
        <w:t>n</w:t>
      </w:r>
      <w:r>
        <w:t>o other schools among the LAUSD</w:t>
      </w:r>
      <w:r w:rsidR="00CF5481">
        <w:t>,</w:t>
      </w:r>
      <w:r w:rsidR="009E20AE">
        <w:t xml:space="preserve"> including charter schools that are located on the LAUSD’s property, </w:t>
      </w:r>
      <w:r>
        <w:t xml:space="preserve">are allowed to use pest control businesses to deal with pest problems. </w:t>
      </w:r>
    </w:p>
    <w:p w14:paraId="743FE6A2" w14:textId="59AC7FFF" w:rsidR="00EE7088" w:rsidRDefault="00274317">
      <w:pPr>
        <w:rPr>
          <w:color w:val="FF0000"/>
        </w:rPr>
      </w:pPr>
      <w:r>
        <w:t xml:space="preserve">I then checked the Hazard Communication for pesticide handlers: N-8, SDSs, labels, and application specific information. The N-8 was posted, completed and accessible to the technicians at a central location, the Maintenance area. All documents were in a binder on the senior’s desk and accessible to the technicians. When I checked the PPE storage, chemical resistance (CR) gloves, goggles or face shields were not available. When I asked R. Avendano about the lack of CR gloves </w:t>
      </w:r>
      <w:r w:rsidRPr="008A6DAA">
        <w:t>which is required by 3 CCR</w:t>
      </w:r>
      <w:r w:rsidR="00C72448" w:rsidRPr="008A6DAA">
        <w:t>,</w:t>
      </w:r>
      <w:r w:rsidR="00A70410">
        <w:rPr>
          <w:u w:val="single"/>
        </w:rPr>
        <w:t xml:space="preserve"> </w:t>
      </w:r>
      <w:r w:rsidR="00C72448" w:rsidRPr="008A6DAA">
        <w:t>Section</w:t>
      </w:r>
      <w:r w:rsidRPr="008A6DAA">
        <w:t xml:space="preserve"> 6738.3</w:t>
      </w:r>
      <w:r>
        <w:t xml:space="preserve">, he explained that the maintenance areas share with each other their PPEs and he will ensure that the CR gloves, </w:t>
      </w:r>
      <w:r w:rsidR="00CF5481">
        <w:t>goggles,</w:t>
      </w:r>
      <w:r>
        <w:t xml:space="preserve"> and face shields, if required by pesticide product labels, will be </w:t>
      </w:r>
      <w:r w:rsidR="00D11746">
        <w:t>purchased,</w:t>
      </w:r>
      <w:r>
        <w:t xml:space="preserve"> or borrowed from the other maintenance areas.  </w:t>
      </w:r>
    </w:p>
    <w:p w14:paraId="5F7D2278" w14:textId="785F8A9E" w:rsidR="00EE7088" w:rsidRDefault="00274317">
      <w:r>
        <w:t xml:space="preserve">I asked O. Medina if they </w:t>
      </w:r>
      <w:r w:rsidRPr="00CF5481">
        <w:t>had ever applied pesticides that were not on the LAUSD’s approved list and he said yes, they did.</w:t>
      </w:r>
      <w:r>
        <w:t xml:space="preserve"> He informed me that his office had used a Wilco Ground Squirrel </w:t>
      </w:r>
      <w:r w:rsidRPr="00CF5481">
        <w:t>Ag</w:t>
      </w:r>
      <w:r>
        <w:t xml:space="preserve"> Bait (Wilco Ag) pesticide product, EPA Registration # 36029-17, accidently in four different schools in 2017 </w:t>
      </w:r>
      <w:r w:rsidR="00CB3EFB">
        <w:t>t</w:t>
      </w:r>
      <w:r w:rsidR="00FA0A27">
        <w:t>hrough</w:t>
      </w:r>
      <w:r>
        <w:t xml:space="preserve"> 2020, </w:t>
      </w:r>
      <w:r>
        <w:rPr>
          <w:u w:val="single"/>
        </w:rPr>
        <w:t xml:space="preserve">attachment </w:t>
      </w:r>
      <w:r w:rsidR="001A70D5">
        <w:rPr>
          <w:u w:val="single"/>
        </w:rPr>
        <w:t xml:space="preserve"># </w:t>
      </w:r>
      <w:r>
        <w:rPr>
          <w:u w:val="single"/>
        </w:rPr>
        <w:t>5,</w:t>
      </w:r>
      <w:r>
        <w:t xml:space="preserve"> LAUSD 2017-2021 PURs. Wilco Ag is not on the LAUSD’s approved list of </w:t>
      </w:r>
      <w:r>
        <w:lastRenderedPageBreak/>
        <w:t xml:space="preserve">pesticides and is not a California restricted material. O. Medina </w:t>
      </w:r>
      <w:r w:rsidR="00FA0A27" w:rsidRPr="008C62E9">
        <w:t xml:space="preserve">admitted the </w:t>
      </w:r>
      <w:r w:rsidRPr="008C62E9">
        <w:t>mistake</w:t>
      </w:r>
      <w:r w:rsidR="00FA0A27" w:rsidRPr="008C62E9">
        <w:t xml:space="preserve"> that</w:t>
      </w:r>
      <w:r>
        <w:t xml:space="preserve"> he accidently ordered the products from Agri-Turf, a licensed pest control dealer. When I asked R. Avendano about how the error occurred, he explained he was a technician </w:t>
      </w:r>
      <w:r w:rsidR="00FA0A27">
        <w:t>in 2017</w:t>
      </w:r>
      <w:r>
        <w:t xml:space="preserve"> and was not the IPM coordinator, he became an IPM coordinator in 2022. R. Avendano stated that in 2020 the LAUSD realized that the Wilco Ag product was not on the approved list. Therefore, they stopped using it and returned the remaining amount to Agri-Turf. The Wilco Ag product was used in Ulysses Grant High School, Dixi</w:t>
      </w:r>
      <w:r w:rsidR="00945863">
        <w:t>e</w:t>
      </w:r>
      <w:r>
        <w:t xml:space="preserve"> C</w:t>
      </w:r>
      <w:r w:rsidR="00945863">
        <w:t>an</w:t>
      </w:r>
      <w:r>
        <w:t>y</w:t>
      </w:r>
      <w:r w:rsidR="00945863">
        <w:t>o</w:t>
      </w:r>
      <w:r>
        <w:t>n Community Charter School, Lemay Street Elementary, and Verdugo Hills Senior High for exterior uses.</w:t>
      </w:r>
    </w:p>
    <w:p w14:paraId="15A5C1DD" w14:textId="14AD75E7" w:rsidR="00EE7088" w:rsidRDefault="00274317">
      <w:r>
        <w:t xml:space="preserve">When I asked R. Avendano what measures were taken to ensure that no other unapproved products would be used in the schools, he stated that the LAUSD has changed the purchasing process. Only Senior pesticide technicians are allowed to prepare </w:t>
      </w:r>
      <w:r w:rsidR="00D356EE">
        <w:t xml:space="preserve">a </w:t>
      </w:r>
      <w:r>
        <w:t xml:space="preserve">purchase order request. The request would be submitted to R. Avendano. When R. Avendano approves the request, the request would be submitted to </w:t>
      </w:r>
      <w:r w:rsidR="00D356EE">
        <w:t xml:space="preserve">the </w:t>
      </w:r>
      <w:r>
        <w:t xml:space="preserve">Area Facility Service Director to finalize it and process the purchase of the pesticide product. </w:t>
      </w:r>
    </w:p>
    <w:p w14:paraId="440615DF" w14:textId="60DACE12" w:rsidR="00EE7088" w:rsidRDefault="00274317">
      <w:r>
        <w:t xml:space="preserve">I also reviewed the Wilco Ag product label and determined </w:t>
      </w:r>
      <w:r w:rsidR="009E6A85" w:rsidRPr="00C66A39">
        <w:t>th</w:t>
      </w:r>
      <w:r w:rsidR="009E6A85">
        <w:t>at</w:t>
      </w:r>
      <w:r w:rsidR="009E6A85" w:rsidRPr="00C66A39">
        <w:t xml:space="preserve"> </w:t>
      </w:r>
      <w:r w:rsidRPr="00CF5481">
        <w:t>school sites were not listed on the product label, a violation of Food and Agricultural Code (FAC)</w:t>
      </w:r>
      <w:r w:rsidR="00E71CE6" w:rsidRPr="00CF5481">
        <w:t xml:space="preserve">, section </w:t>
      </w:r>
      <w:r w:rsidRPr="00CF5481">
        <w:t>12973</w:t>
      </w:r>
      <w:r w:rsidRPr="00C66A39">
        <w:t>.</w:t>
      </w:r>
    </w:p>
    <w:p w14:paraId="018A8249" w14:textId="224203D5" w:rsidR="00EE7088" w:rsidRDefault="00274317">
      <w:r>
        <w:t xml:space="preserve">I asked R. Avendano, what was done to control the rodent problems. He said, in some schools there were some </w:t>
      </w:r>
      <w:r w:rsidR="00FD1268">
        <w:t xml:space="preserve">issues with proper </w:t>
      </w:r>
      <w:r>
        <w:t>sanita</w:t>
      </w:r>
      <w:r w:rsidR="00FD1268">
        <w:t>tion</w:t>
      </w:r>
      <w:r>
        <w:t xml:space="preserve"> in the schools’ neighborhood, they increased cleaning the area around the cafeterias, inside the kitchens and removed the food sources. In addition, they added more staff to assist in cleaning the kitchens and areas around the kitchens.</w:t>
      </w:r>
    </w:p>
    <w:p w14:paraId="35C5F1F2" w14:textId="299BE4B6" w:rsidR="00EE7088" w:rsidRDefault="00274317">
      <w:r>
        <w:t xml:space="preserve">I also inspected the pesticide storage, </w:t>
      </w:r>
      <w:r>
        <w:rPr>
          <w:u w:val="single"/>
        </w:rPr>
        <w:t>attachment # 6</w:t>
      </w:r>
      <w:r>
        <w:t xml:space="preserve">. The pesticide storage was posted and the pesticides inside the storage were among the LAUSD’s approved list. O. Medina informed me that the Emergency Medical Care (EMC) facility list was posted in all technicians’ vehicles. </w:t>
      </w:r>
    </w:p>
    <w:p w14:paraId="49E6E949" w14:textId="49B74C80" w:rsidR="00EE7088" w:rsidRDefault="00274317">
      <w:r>
        <w:t xml:space="preserve">Later that same day, I visited Maintenance area </w:t>
      </w:r>
      <w:r w:rsidR="009E6A85">
        <w:t>South</w:t>
      </w:r>
      <w:r>
        <w:t>. I met with R. Avendano, A. Moran, and Carlos Medina, Senior Pest</w:t>
      </w:r>
      <w:r w:rsidR="00303AE6">
        <w:t>icide</w:t>
      </w:r>
      <w:r>
        <w:t xml:space="preserve"> Technician, a QAL holder. I interviewed C. Medina and asked about the handler training records for the technicians. The handler training for 2021 was conducted in </w:t>
      </w:r>
      <w:r w:rsidR="009777D0">
        <w:t xml:space="preserve">March </w:t>
      </w:r>
      <w:r>
        <w:t>2021 by Agri-Turf but there was no sign-in sheet to document the trainees</w:t>
      </w:r>
      <w:r w:rsidR="007A4C79">
        <w:t>, this is a violation of 3CCR section 6724.</w:t>
      </w:r>
      <w:r>
        <w:t xml:space="preserve"> However, the records showed that in August 2022</w:t>
      </w:r>
      <w:r w:rsidR="00E8535E">
        <w:t>,</w:t>
      </w:r>
      <w:r>
        <w:t xml:space="preserve"> the training was conducted by R. Avendano, the sign-in sheet </w:t>
      </w:r>
      <w:r>
        <w:rPr>
          <w:u w:val="single"/>
        </w:rPr>
        <w:t>attachment # 7</w:t>
      </w:r>
      <w:r w:rsidR="009777D0">
        <w:t xml:space="preserve">. </w:t>
      </w:r>
      <w:r w:rsidR="007A4C79">
        <w:t xml:space="preserve">The training </w:t>
      </w:r>
      <w:r w:rsidR="00D10989">
        <w:t xml:space="preserve">to the pesticide handlers </w:t>
      </w:r>
      <w:r w:rsidR="007A4C79">
        <w:t xml:space="preserve">was </w:t>
      </w:r>
      <w:r w:rsidR="009777D0">
        <w:t>not conduct</w:t>
      </w:r>
      <w:r w:rsidR="007A4C79">
        <w:t>ed</w:t>
      </w:r>
      <w:r w:rsidR="009777D0">
        <w:t xml:space="preserve"> </w:t>
      </w:r>
      <w:r w:rsidR="002C66D1">
        <w:t>with</w:t>
      </w:r>
      <w:r w:rsidR="009777D0">
        <w:t>in twelve months</w:t>
      </w:r>
      <w:r w:rsidR="00084541">
        <w:t xml:space="preserve"> during</w:t>
      </w:r>
      <w:r w:rsidR="009777D0">
        <w:t xml:space="preserve"> March 2021 to August 2022, </w:t>
      </w:r>
      <w:r w:rsidR="00084541">
        <w:t xml:space="preserve">this is a violation of </w:t>
      </w:r>
      <w:r w:rsidR="009777D0" w:rsidRPr="00AE6A33">
        <w:t>3 CCR, Section 67</w:t>
      </w:r>
      <w:r w:rsidR="00084541">
        <w:t>24.</w:t>
      </w:r>
      <w:r w:rsidRPr="00C66A39">
        <w:t xml:space="preserve"> </w:t>
      </w:r>
      <w:r w:rsidR="00E8535E" w:rsidRPr="00C66A39">
        <w:t xml:space="preserve"> </w:t>
      </w:r>
      <w:r w:rsidRPr="00C66A39">
        <w:t>All N-8, labels, SDSs</w:t>
      </w:r>
      <w:r>
        <w:t xml:space="preserve">, and application specific information were available and accessible to the technicians. I inspected the PPE storage; </w:t>
      </w:r>
      <w:r w:rsidRPr="001B28FB">
        <w:t xml:space="preserve">all PPE were available </w:t>
      </w:r>
      <w:r w:rsidR="003F093E" w:rsidRPr="001B28FB">
        <w:t>and, in a pesticide-</w:t>
      </w:r>
      <w:r w:rsidRPr="001B28FB">
        <w:t>free area</w:t>
      </w:r>
      <w:r>
        <w:t xml:space="preserve">. I also inspected the pesticide storage, </w:t>
      </w:r>
      <w:r>
        <w:rPr>
          <w:u w:val="single"/>
        </w:rPr>
        <w:t>attachment # 8</w:t>
      </w:r>
      <w:r>
        <w:t xml:space="preserve">. The pesticide storage was posted and </w:t>
      </w:r>
      <w:bookmarkStart w:id="1" w:name="_Hlk129037855"/>
      <w:r>
        <w:t xml:space="preserve">all pesticide containers in the storage were in good condition and on the LAUSD’s approved list of pesticides. In addition, C. Medina showed me the EMC facility list for </w:t>
      </w:r>
      <w:r w:rsidR="00D11746">
        <w:t>all</w:t>
      </w:r>
      <w:r>
        <w:t xml:space="preserve"> his district and informed me that the EMC facility list was posted in all technicians’ vehicles.</w:t>
      </w:r>
      <w:bookmarkEnd w:id="1"/>
      <w:r>
        <w:t xml:space="preserve"> </w:t>
      </w:r>
    </w:p>
    <w:p w14:paraId="227FCEF9" w14:textId="52E90423" w:rsidR="00EE7088" w:rsidRDefault="00274317">
      <w:r>
        <w:t>On February 22</w:t>
      </w:r>
      <w:r>
        <w:rPr>
          <w:vertAlign w:val="superscript"/>
        </w:rPr>
        <w:t>nd</w:t>
      </w:r>
      <w:r>
        <w:t>, I visited the Maintenance area Central, and met with R. Avendano, A. Moran, Cynthia Sauced, Environmental Safety Officer, and Anthony Vargeson, Senior Pest</w:t>
      </w:r>
      <w:r w:rsidR="00303AE6">
        <w:t>icide</w:t>
      </w:r>
      <w:r>
        <w:t xml:space="preserve"> Technician. I introduced myself and </w:t>
      </w:r>
      <w:r w:rsidR="001B28FB">
        <w:t xml:space="preserve">explained </w:t>
      </w:r>
      <w:r>
        <w:t xml:space="preserve">the purpose of my visit. </w:t>
      </w:r>
    </w:p>
    <w:p w14:paraId="2FF62B82" w14:textId="66924511" w:rsidR="00EE7088" w:rsidRDefault="00274317">
      <w:r>
        <w:t xml:space="preserve">I interviewed A. Vargeson, a QAC holder, his certificate was expired at the time of my visit. A. Vargeson’s name was on the list of handlers who received handler training in 2022. I requested the handler training records for the technicians for the last two years. The training records indicated that the handlers </w:t>
      </w:r>
      <w:r>
        <w:lastRenderedPageBreak/>
        <w:t xml:space="preserve">received training in August 2022 by R. Avendano, </w:t>
      </w:r>
      <w:r>
        <w:rPr>
          <w:u w:val="single"/>
        </w:rPr>
        <w:t>attachment # 9</w:t>
      </w:r>
      <w:r>
        <w:t xml:space="preserve">. </w:t>
      </w:r>
      <w:r w:rsidRPr="00CF5481">
        <w:t>No handler training</w:t>
      </w:r>
      <w:r w:rsidR="00830794" w:rsidRPr="00CF5481">
        <w:t xml:space="preserve"> was conducted </w:t>
      </w:r>
      <w:r w:rsidRPr="00CF5481">
        <w:t>for the technicians during 2021</w:t>
      </w:r>
      <w:r w:rsidR="00E8535E" w:rsidRPr="00CF5481">
        <w:t>,</w:t>
      </w:r>
      <w:r w:rsidRPr="00CF5481">
        <w:t xml:space="preserve"> </w:t>
      </w:r>
      <w:r w:rsidR="00E8535E" w:rsidRPr="00CF5481">
        <w:t>a</w:t>
      </w:r>
      <w:r w:rsidRPr="00CF5481">
        <w:t xml:space="preserve"> </w:t>
      </w:r>
      <w:r w:rsidR="00E8535E" w:rsidRPr="00CF5481">
        <w:t xml:space="preserve">violation </w:t>
      </w:r>
      <w:r w:rsidRPr="00CF5481">
        <w:t>of 3 CCR</w:t>
      </w:r>
      <w:r w:rsidR="000A71DC" w:rsidRPr="00CF5481">
        <w:t>, Section</w:t>
      </w:r>
      <w:r w:rsidRPr="00CF5481">
        <w:t xml:space="preserve"> 6724</w:t>
      </w:r>
      <w:r w:rsidR="00076A72">
        <w:t>.</w:t>
      </w:r>
    </w:p>
    <w:p w14:paraId="31CD5007" w14:textId="3E47A88A" w:rsidR="00EE7088" w:rsidRDefault="00274317" w:rsidP="008652FB">
      <w:r>
        <w:t xml:space="preserve">I asked A. Vargeson if his office had purchased or applied any pesticide that was not on the LAUSD’s approved list and he said no. I asked to </w:t>
      </w:r>
      <w:r w:rsidR="008652FB">
        <w:t>re</w:t>
      </w:r>
      <w:r>
        <w:t xml:space="preserve">view the N-8, SDSs, pesticide product labels, and application specific information for the pesticide products that the handlers used. The N-8 was complete and posted in the hallway, near the main entrance. I reviewed the SDSs, labels, and application specific information, all were in a binder near the area where N-8 was posted and accessible to the handlers. I inspected the PPE storage. </w:t>
      </w:r>
      <w:r w:rsidR="00F44656">
        <w:t xml:space="preserve"> </w:t>
      </w:r>
      <w:r>
        <w:t>All</w:t>
      </w:r>
      <w:r w:rsidR="00F44656">
        <w:t xml:space="preserve"> </w:t>
      </w:r>
      <w:r>
        <w:t xml:space="preserve">PPE that are required by the pesticide product labels were in the PPE storage area. I also inspected the pesticide storage, </w:t>
      </w:r>
      <w:r w:rsidRPr="008652FB">
        <w:rPr>
          <w:u w:val="single"/>
        </w:rPr>
        <w:t>attachment # 10</w:t>
      </w:r>
      <w:r>
        <w:t>.</w:t>
      </w:r>
      <w:r w:rsidR="00F44656">
        <w:t xml:space="preserve"> </w:t>
      </w:r>
      <w:r>
        <w:t xml:space="preserve"> All pesticide containers in the storage were in good condition and on the LAUSD’s approved list of pesticides. </w:t>
      </w:r>
      <w:r w:rsidR="00F44656">
        <w:t xml:space="preserve"> </w:t>
      </w:r>
      <w:r>
        <w:t>In addition, A. Vargeson informed me that the emergency medical care facility list was posted in all technicians’ vehicles.</w:t>
      </w:r>
      <w:r w:rsidR="004B11F8">
        <w:t xml:space="preserve"> </w:t>
      </w:r>
      <w:r>
        <w:t xml:space="preserve"> I was able to check the EMC posting in one vehicle that was in the parking lot, the rest of the vehicles were in the field, </w:t>
      </w:r>
      <w:r w:rsidRPr="008652FB">
        <w:rPr>
          <w:u w:val="single"/>
        </w:rPr>
        <w:t>attachment # 11</w:t>
      </w:r>
      <w:r>
        <w:t>.</w:t>
      </w:r>
    </w:p>
    <w:p w14:paraId="6A4C7198" w14:textId="7C8BBE84" w:rsidR="00EE7088" w:rsidRDefault="00274317">
      <w:r>
        <w:t xml:space="preserve">After my </w:t>
      </w:r>
      <w:r w:rsidR="004B11F8" w:rsidRPr="00730955">
        <w:t>inspection of</w:t>
      </w:r>
      <w:r w:rsidR="004B11F8">
        <w:t xml:space="preserve"> </w:t>
      </w:r>
      <w:r>
        <w:t xml:space="preserve">the facility, I had a meeting with R. Avendano and A. Moran. </w:t>
      </w:r>
      <w:r w:rsidR="004B11F8">
        <w:t xml:space="preserve"> </w:t>
      </w:r>
      <w:r>
        <w:t>I requested purchase invoices from R. Avendano for the Wilco Ag.</w:t>
      </w:r>
      <w:r w:rsidR="004B11F8">
        <w:t xml:space="preserve"> </w:t>
      </w:r>
      <w:r>
        <w:t xml:space="preserve"> I was informed that I need to submit a public record request to LAUSD to obtain a copy of the invoices for the purchased Wilco Ag product and the returned amount to Agri-Turf.</w:t>
      </w:r>
      <w:r w:rsidR="004B11F8">
        <w:t xml:space="preserve"> </w:t>
      </w:r>
      <w:r>
        <w:t xml:space="preserve"> I asked A. Moran to provide me with the Respiratory Protection Written Program (RPP) and he said he will email it to me.</w:t>
      </w:r>
      <w:r w:rsidR="004B11F8">
        <w:t xml:space="preserve"> </w:t>
      </w:r>
      <w:r>
        <w:t xml:space="preserve"> Later that same day, I received the RPP by an email, but the program was designed to meet Cal OSHA requirements which did not meet the requirements of </w:t>
      </w:r>
      <w:r w:rsidR="004B11F8">
        <w:t>3</w:t>
      </w:r>
      <w:r>
        <w:t>CCR</w:t>
      </w:r>
      <w:r w:rsidR="004B11F8">
        <w:t>,</w:t>
      </w:r>
      <w:r>
        <w:t xml:space="preserve"> </w:t>
      </w:r>
      <w:r w:rsidR="004B11F8">
        <w:t xml:space="preserve">section </w:t>
      </w:r>
      <w:r>
        <w:t xml:space="preserve">6739. </w:t>
      </w:r>
      <w:r w:rsidR="00B048FE">
        <w:t xml:space="preserve"> </w:t>
      </w:r>
      <w:r>
        <w:t>On March 2</w:t>
      </w:r>
      <w:r>
        <w:rPr>
          <w:vertAlign w:val="superscript"/>
        </w:rPr>
        <w:t>nd</w:t>
      </w:r>
      <w:r>
        <w:t xml:space="preserve">, I emailed RPP template from DPR’s Website for A. Moran to follow and offered my assistance in completing the forms for </w:t>
      </w:r>
      <w:r w:rsidR="00B048FE">
        <w:t xml:space="preserve">a </w:t>
      </w:r>
      <w:r>
        <w:t>written program.</w:t>
      </w:r>
    </w:p>
    <w:p w14:paraId="2E158C35" w14:textId="0FC9876A" w:rsidR="00EE7088" w:rsidRDefault="00274317">
      <w:r>
        <w:t>On February 28</w:t>
      </w:r>
      <w:r>
        <w:rPr>
          <w:vertAlign w:val="superscript"/>
        </w:rPr>
        <w:t>th</w:t>
      </w:r>
      <w:r>
        <w:t xml:space="preserve">, Christine Belden with the Los Angeles County Agricultural Commissioner’s (LA CAC) Office emailed me the purchase orders made by the LAUSD for 2020-2022, from Target Specialty, </w:t>
      </w:r>
      <w:r>
        <w:rPr>
          <w:u w:val="single"/>
        </w:rPr>
        <w:t>attachment # 12</w:t>
      </w:r>
      <w:r>
        <w:t xml:space="preserve">. </w:t>
      </w:r>
    </w:p>
    <w:p w14:paraId="4988325F" w14:textId="1DFAAB31" w:rsidR="00EE7088" w:rsidRDefault="00274317">
      <w:r>
        <w:t>On March 1</w:t>
      </w:r>
      <w:r>
        <w:rPr>
          <w:vertAlign w:val="superscript"/>
        </w:rPr>
        <w:t>st</w:t>
      </w:r>
      <w:r>
        <w:t xml:space="preserve">, I visited Agri-Turf and met with Rich Records, </w:t>
      </w:r>
      <w:r w:rsidR="00010153">
        <w:t>P</w:t>
      </w:r>
      <w:r w:rsidR="00B76752">
        <w:t>resident</w:t>
      </w:r>
      <w:r>
        <w:t xml:space="preserve">. I introduced myself and asked if Agri-Turf had sold Wilco Ag products, EPA Registration number 36029-17, to the LAUSD and he said yes. I requested records for the Wilco Ag products that were sold to the LAUSD in 2017 and </w:t>
      </w:r>
      <w:r w:rsidR="001B1CE7">
        <w:t>the following</w:t>
      </w:r>
      <w:r>
        <w:t xml:space="preserve"> years.</w:t>
      </w:r>
      <w:r w:rsidR="001B1CE7">
        <w:t xml:space="preserve"> </w:t>
      </w:r>
      <w:r>
        <w:t xml:space="preserve"> I also asked for records of the returned amount of Wilco Ag to his store and he said he will prepare them and email them to me. </w:t>
      </w:r>
    </w:p>
    <w:p w14:paraId="28326CF2" w14:textId="3A0D8CD4" w:rsidR="00EE7088" w:rsidRDefault="00274317">
      <w:r>
        <w:t xml:space="preserve">Later that same day, R. Avendano emailed me the pesticide use reports for 2021 and 2022, </w:t>
      </w:r>
      <w:r>
        <w:rPr>
          <w:u w:val="single"/>
        </w:rPr>
        <w:t>attachment # 13 &amp; 14,</w:t>
      </w:r>
      <w:r>
        <w:t xml:space="preserve"> respectively.</w:t>
      </w:r>
    </w:p>
    <w:p w14:paraId="224A6A7A" w14:textId="7705569D" w:rsidR="00EE7088" w:rsidRDefault="00274317">
      <w:r>
        <w:t>On March 2</w:t>
      </w:r>
      <w:r>
        <w:rPr>
          <w:vertAlign w:val="superscript"/>
        </w:rPr>
        <w:t>nd</w:t>
      </w:r>
      <w:r>
        <w:t>, I telephoned R. Avendano and recommended contacting the LA CAC to obtain an Operator Identification number (O</w:t>
      </w:r>
      <w:r w:rsidR="00B91A71">
        <w:t>P</w:t>
      </w:r>
      <w:r>
        <w:t xml:space="preserve"> </w:t>
      </w:r>
      <w:r w:rsidR="00B91A71">
        <w:t>ID</w:t>
      </w:r>
      <w:r>
        <w:t xml:space="preserve">), LAUSD obtained several pesticides and had several pesticide applications every year, and he said he will. </w:t>
      </w:r>
      <w:r w:rsidR="00B52E28">
        <w:t xml:space="preserve"> </w:t>
      </w:r>
      <w:r>
        <w:t>I also followed up with the LA CAC to ensure that an O</w:t>
      </w:r>
      <w:r w:rsidR="00B91A71">
        <w:t>P</w:t>
      </w:r>
      <w:r>
        <w:t xml:space="preserve"> </w:t>
      </w:r>
      <w:r w:rsidR="00B91A71">
        <w:t>ID</w:t>
      </w:r>
      <w:r>
        <w:t xml:space="preserve"> will be issued to the LAUSD.  </w:t>
      </w:r>
    </w:p>
    <w:p w14:paraId="35E4F481" w14:textId="4DA1D230" w:rsidR="00EE7088" w:rsidRDefault="00274317">
      <w:r>
        <w:t>On March 6</w:t>
      </w:r>
      <w:r>
        <w:rPr>
          <w:vertAlign w:val="superscript"/>
        </w:rPr>
        <w:t>th</w:t>
      </w:r>
      <w:r>
        <w:t xml:space="preserve">, I received a list of the Wilco Ag products from Agri-Turf that were sold to LAUSD and the unused amount that was returned to Agri-Turf, </w:t>
      </w:r>
      <w:r>
        <w:rPr>
          <w:u w:val="single"/>
        </w:rPr>
        <w:t>attachment # 15</w:t>
      </w:r>
      <w:r>
        <w:t>.</w:t>
      </w:r>
    </w:p>
    <w:p w14:paraId="79F6DA10" w14:textId="13AB703B" w:rsidR="00EE7088" w:rsidRDefault="00274317">
      <w:r>
        <w:t>On March 8</w:t>
      </w:r>
      <w:r>
        <w:rPr>
          <w:vertAlign w:val="superscript"/>
        </w:rPr>
        <w:t>th</w:t>
      </w:r>
      <w:r>
        <w:t xml:space="preserve">, I met with R. Avendano, E. Sanchez, and J. Flores at their main office and updated them with my findings. I also provided some recommendations on how they can correct the non-compliances. In addition, I explained to J. Flores that the current LAUSD’s </w:t>
      </w:r>
      <w:r w:rsidR="00B52E28">
        <w:t>Respiratory Protection Program (</w:t>
      </w:r>
      <w:r>
        <w:t>RPP</w:t>
      </w:r>
      <w:r w:rsidR="00B52E28">
        <w:t>)</w:t>
      </w:r>
      <w:r>
        <w:t xml:space="preserve"> is not </w:t>
      </w:r>
      <w:r>
        <w:lastRenderedPageBreak/>
        <w:t xml:space="preserve">in compliance with DPR RPP’s requirements. I informed her that I’ll discuss LAUSD’s RPP with some specialists in DPR’s headquarters and will get back to her with DPR’s recommendations on how LAUSD can correct the RPP to meet </w:t>
      </w:r>
      <w:r w:rsidR="000465C6">
        <w:t xml:space="preserve">the requirements of </w:t>
      </w:r>
      <w:r>
        <w:t>3 CCR section 6739.</w:t>
      </w:r>
    </w:p>
    <w:p w14:paraId="713733EB" w14:textId="19D6ABFC" w:rsidR="00EE7088" w:rsidRDefault="00274317">
      <w:r>
        <w:t>When I met with J. Flores on February 1</w:t>
      </w:r>
      <w:r>
        <w:rPr>
          <w:vertAlign w:val="superscript"/>
        </w:rPr>
        <w:t>st</w:t>
      </w:r>
      <w:r>
        <w:t xml:space="preserve">, and requested the RPP, she informed me that she will have one of her staff, A. Moran, email it to me. On February 22, I reminded A. Moran that I haven’t received the RPP and he said that he will email me the information. Later that same day, I received the RPP from A. Moran. </w:t>
      </w:r>
      <w:r w:rsidR="003C4E5E">
        <w:t xml:space="preserve"> </w:t>
      </w:r>
      <w:r>
        <w:t xml:space="preserve">My review of the RPP found the respiratory program </w:t>
      </w:r>
      <w:r w:rsidR="00B91A71">
        <w:t>follow</w:t>
      </w:r>
      <w:r>
        <w:t xml:space="preserve">s CAL OSHA’s requirement, however, it doesn’t </w:t>
      </w:r>
      <w:r w:rsidRPr="000465C6">
        <w:t>meet DPR RPP</w:t>
      </w:r>
      <w:r w:rsidR="00B91A71" w:rsidRPr="000465C6">
        <w:t>’s requirement</w:t>
      </w:r>
      <w:r>
        <w:t xml:space="preserve">. The LAUSD’s RPP, </w:t>
      </w:r>
      <w:r>
        <w:rPr>
          <w:u w:val="single"/>
        </w:rPr>
        <w:t xml:space="preserve">attachment </w:t>
      </w:r>
      <w:r w:rsidR="001A70D5">
        <w:rPr>
          <w:u w:val="single"/>
        </w:rPr>
        <w:t xml:space="preserve"># </w:t>
      </w:r>
      <w:r>
        <w:rPr>
          <w:u w:val="single"/>
        </w:rPr>
        <w:t>16</w:t>
      </w:r>
      <w:r>
        <w:t xml:space="preserve">, explained the procedures and requirements of Title 8, but was not compatible to DPR’s RPP. </w:t>
      </w:r>
      <w:r w:rsidR="003C4E5E">
        <w:t xml:space="preserve"> </w:t>
      </w:r>
      <w:r>
        <w:t>In addition, the LAUSD’s RPP did not include important information, for instance, who conducted the medical evaluation and when. Also</w:t>
      </w:r>
      <w:r w:rsidR="00730955">
        <w:t>,</w:t>
      </w:r>
      <w:r>
        <w:t xml:space="preserve"> the list of employees who were cleared by a Physician or other license health care provider</w:t>
      </w:r>
      <w:r w:rsidR="007220EA">
        <w:t xml:space="preserve"> before utilizing the</w:t>
      </w:r>
      <w:r>
        <w:t xml:space="preserve"> respirators. The LAUSD’s RPP also did not include information about when the fit testing was conducted and the name of </w:t>
      </w:r>
      <w:r w:rsidR="003C4E5E">
        <w:t xml:space="preserve">the </w:t>
      </w:r>
      <w:r>
        <w:t xml:space="preserve">employees who passed the test. </w:t>
      </w:r>
      <w:r w:rsidR="002850D2">
        <w:t xml:space="preserve"> </w:t>
      </w:r>
      <w:r>
        <w:t>On March 3</w:t>
      </w:r>
      <w:r>
        <w:rPr>
          <w:vertAlign w:val="superscript"/>
        </w:rPr>
        <w:t>rd</w:t>
      </w:r>
      <w:r>
        <w:t>, I emailed A. Moran the generic DPR’s RPP and offered my assistance to explain the requirements and did not receive any response until I spoke with J. Flores on March 8</w:t>
      </w:r>
      <w:r>
        <w:rPr>
          <w:vertAlign w:val="superscript"/>
        </w:rPr>
        <w:t>th</w:t>
      </w:r>
      <w:r>
        <w:t>.</w:t>
      </w:r>
    </w:p>
    <w:p w14:paraId="2A9297B5" w14:textId="6B2BA884" w:rsidR="00F41DE1" w:rsidRDefault="00274317" w:rsidP="00F41DE1">
      <w:r w:rsidRPr="00B64E7A">
        <w:t>On March 9</w:t>
      </w:r>
      <w:r w:rsidRPr="00B64E7A">
        <w:rPr>
          <w:vertAlign w:val="superscript"/>
        </w:rPr>
        <w:t>th</w:t>
      </w:r>
      <w:r w:rsidRPr="00B64E7A">
        <w:t xml:space="preserve">, I contacted Lisa Estridge, </w:t>
      </w:r>
      <w:r w:rsidR="000465C6">
        <w:t xml:space="preserve">DPR </w:t>
      </w:r>
      <w:r w:rsidRPr="00B64E7A">
        <w:t xml:space="preserve">Environmental Program Manager I with Integrated Pest Management </w:t>
      </w:r>
      <w:r w:rsidR="00B103C0" w:rsidRPr="00B64E7A">
        <w:t>Branch and</w:t>
      </w:r>
      <w:r w:rsidRPr="00B64E7A">
        <w:t xml:space="preserve"> discussed with her some allegations against LAUSD’s HSA</w:t>
      </w:r>
      <w:r w:rsidR="00C10ADB" w:rsidRPr="00B64E7A">
        <w:t xml:space="preserve"> compliance</w:t>
      </w:r>
      <w:r w:rsidRPr="00B64E7A">
        <w:t xml:space="preserve">. </w:t>
      </w:r>
      <w:r w:rsidR="002850D2" w:rsidRPr="00B64E7A">
        <w:t xml:space="preserve"> </w:t>
      </w:r>
      <w:r w:rsidRPr="00B64E7A">
        <w:t xml:space="preserve">On </w:t>
      </w:r>
      <w:r w:rsidRPr="00F06FA3">
        <w:t>March 14</w:t>
      </w:r>
      <w:r w:rsidRPr="00F06FA3">
        <w:rPr>
          <w:vertAlign w:val="superscript"/>
        </w:rPr>
        <w:t>th</w:t>
      </w:r>
      <w:r w:rsidRPr="00F06FA3">
        <w:t xml:space="preserve">, L. Estridge responded </w:t>
      </w:r>
      <w:r w:rsidR="00DE06C2">
        <w:t xml:space="preserve">as listed below: </w:t>
      </w:r>
      <w:r w:rsidRPr="00F06FA3">
        <w:t xml:space="preserve"> </w:t>
      </w:r>
    </w:p>
    <w:p w14:paraId="58873060" w14:textId="273F19AC" w:rsidR="00EE7088" w:rsidRPr="00F41DE1" w:rsidRDefault="00F41DE1" w:rsidP="00F41DE1">
      <w:pPr>
        <w:ind w:left="720"/>
        <w:rPr>
          <w:highlight w:val="yellow"/>
        </w:rPr>
      </w:pPr>
      <w:r>
        <w:t xml:space="preserve">I </w:t>
      </w:r>
      <w:r w:rsidR="00274317" w:rsidRPr="00F06FA3">
        <w:t xml:space="preserve">asked L. Estridge about the LAUSD mandatory notification of pesticide applications to DPR, she responded: School districts do not have to notify DPR of pesticide products expected to be </w:t>
      </w:r>
      <w:r w:rsidR="00274317" w:rsidRPr="00F41DE1">
        <w:t>applied. The annual notification requirement of the HSA is detailed in CA Education Code 17612</w:t>
      </w:r>
      <w:r w:rsidR="00274317" w:rsidRPr="00B64E7A">
        <w:t xml:space="preserve"> (a). The requirement for providing the opportunity to register and receive notification of individual pesticide application is detailed in</w:t>
      </w:r>
      <w:r w:rsidR="00274317" w:rsidRPr="00730955">
        <w:t xml:space="preserve"> CA Education Code 17612 (a)</w:t>
      </w:r>
      <w:r w:rsidR="005F133C">
        <w:t xml:space="preserve"> </w:t>
      </w:r>
      <w:r w:rsidR="00274317" w:rsidRPr="00730955">
        <w:t>(1-2).</w:t>
      </w:r>
      <w:r w:rsidR="002850D2" w:rsidRPr="00730955">
        <w:t xml:space="preserve">  It should be noted that </w:t>
      </w:r>
      <w:r w:rsidR="002C5E49">
        <w:t xml:space="preserve">neither DPR nor CAC have </w:t>
      </w:r>
      <w:r w:rsidR="002850D2" w:rsidRPr="00730955">
        <w:t xml:space="preserve">the authority to enforce </w:t>
      </w:r>
      <w:r w:rsidR="002C5E49">
        <w:t xml:space="preserve">HSA </w:t>
      </w:r>
      <w:r w:rsidR="00901AA9" w:rsidRPr="00730955">
        <w:t xml:space="preserve">Education </w:t>
      </w:r>
      <w:r w:rsidRPr="00730955">
        <w:t>Codes</w:t>
      </w:r>
      <w:r>
        <w:t>.</w:t>
      </w:r>
      <w:r w:rsidR="002850D2" w:rsidRPr="00730955">
        <w:t xml:space="preserve"> </w:t>
      </w:r>
    </w:p>
    <w:p w14:paraId="68B3C269" w14:textId="0BD39BDC" w:rsidR="00EE7088" w:rsidRPr="00F41DE1" w:rsidRDefault="00274317" w:rsidP="00F41DE1">
      <w:pPr>
        <w:ind w:left="720"/>
        <w:rPr>
          <w:strike/>
        </w:rPr>
      </w:pPr>
      <w:r>
        <w:t xml:space="preserve">In response to pesticide application posting, L. Estridge replied: School districts are supposed to post warning signs at the area of the application when pesticides are applied (CA Education Code 17612 (d)). </w:t>
      </w:r>
      <w:r w:rsidR="001B314F">
        <w:t xml:space="preserve"> </w:t>
      </w:r>
      <w:r>
        <w:t xml:space="preserve">However, some pesticides are exempt from this requirement - see CA Education Code 17610.5 for a list of the exempt categories. </w:t>
      </w:r>
      <w:r w:rsidR="001B314F">
        <w:t xml:space="preserve"> </w:t>
      </w:r>
    </w:p>
    <w:p w14:paraId="310BE787" w14:textId="73F74EEC" w:rsidR="00EE7088" w:rsidRDefault="00274317" w:rsidP="00F41DE1">
      <w:pPr>
        <w:ind w:left="720"/>
      </w:pPr>
      <w:r>
        <w:t>In my meeting with R. Avendano on March 8</w:t>
      </w:r>
      <w:r w:rsidRPr="00F41DE1">
        <w:rPr>
          <w:vertAlign w:val="superscript"/>
        </w:rPr>
        <w:t>th</w:t>
      </w:r>
      <w:r>
        <w:t xml:space="preserve">, I asked him about the cyber-attack that caused LAUSD online pesticide reporting records to be lost, he responded that the online system was down from September-December 2022. During this time, they were </w:t>
      </w:r>
      <w:r w:rsidR="002758FC">
        <w:t>documenting</w:t>
      </w:r>
      <w:r>
        <w:t xml:space="preserve"> the pesticide application records manually and when the online recording system became available, they started to upload the records from the </w:t>
      </w:r>
      <w:r w:rsidR="00DE06C2">
        <w:t>backup</w:t>
      </w:r>
      <w:r>
        <w:t xml:space="preserve">, manual records. </w:t>
      </w:r>
      <w:r w:rsidR="002758FC">
        <w:t xml:space="preserve"> </w:t>
      </w:r>
      <w:r>
        <w:t xml:space="preserve">I consulted with L. Estridge regarding A. Avendano’s response. She stated that School districts are required to maintain records of the pesticide use at the school site for four years per CA Education Code 17611. If a school district’s records are lost, district staff can contact the DPR </w:t>
      </w:r>
      <w:r w:rsidR="00C10ADB">
        <w:t>S</w:t>
      </w:r>
      <w:r>
        <w:t>chool IPM Program to request electronic records stored in the CA School Pesticide Use Reporting Database.</w:t>
      </w:r>
    </w:p>
    <w:p w14:paraId="3762A90E" w14:textId="5C9EDA72" w:rsidR="00DE06C2" w:rsidRDefault="00DE06C2" w:rsidP="00DE06C2">
      <w:pPr>
        <w:ind w:left="720"/>
      </w:pPr>
      <w:r>
        <w:t>In response to annual notifications,</w:t>
      </w:r>
      <w:r w:rsidRPr="00DE06C2">
        <w:t xml:space="preserve"> </w:t>
      </w:r>
      <w:r>
        <w:t xml:space="preserve">L. Estridge stated that School districts are required to provide annual notification to parents/guardians and staff about the pesticides expected to be applied during the upcoming school year per CA Education Code 17612 (a). School districts are also required to provide the opportunity for parents/ guardians and staff to register to receive </w:t>
      </w:r>
      <w:r>
        <w:lastRenderedPageBreak/>
        <w:t xml:space="preserve">notification of individual pesticide application throughout the year per CA Education Code 17612(a)(1-2).  </w:t>
      </w:r>
    </w:p>
    <w:p w14:paraId="333AB7B7" w14:textId="7A8733FA" w:rsidR="00A17773" w:rsidRDefault="004E39DC" w:rsidP="00A17773">
      <w:pPr>
        <w:tabs>
          <w:tab w:val="right" w:pos="15340"/>
        </w:tabs>
      </w:pPr>
      <w:bookmarkStart w:id="2" w:name="_Hlk136426685"/>
      <w:r>
        <w:t>D</w:t>
      </w:r>
      <w:r w:rsidR="00A17773">
        <w:t>uring the week of 9/5/2022, DPR’</w:t>
      </w:r>
      <w:r>
        <w:t>s</w:t>
      </w:r>
      <w:r w:rsidR="00A17773">
        <w:t xml:space="preserve"> School IPM </w:t>
      </w:r>
      <w:r>
        <w:t xml:space="preserve">Program </w:t>
      </w:r>
      <w:r w:rsidR="00A17773">
        <w:t xml:space="preserve">staff </w:t>
      </w:r>
      <w:r w:rsidR="00824F95">
        <w:t>assessed</w:t>
      </w:r>
      <w:r w:rsidR="00A17773">
        <w:t xml:space="preserve"> LAUSD</w:t>
      </w:r>
      <w:r w:rsidR="00E70D00">
        <w:t>’s compliance</w:t>
      </w:r>
      <w:r w:rsidR="00A17773">
        <w:t xml:space="preserve"> </w:t>
      </w:r>
      <w:r w:rsidR="00E70D00">
        <w:t>with HSA re</w:t>
      </w:r>
      <w:r w:rsidR="00A17773">
        <w:t>quirements of the law</w:t>
      </w:r>
      <w:r w:rsidR="00280396">
        <w:t xml:space="preserve">, </w:t>
      </w:r>
      <w:r w:rsidR="00280396" w:rsidRPr="00D11746">
        <w:rPr>
          <w:u w:val="single"/>
        </w:rPr>
        <w:t>attachment # 1</w:t>
      </w:r>
      <w:r w:rsidR="003E6BA5">
        <w:rPr>
          <w:u w:val="single"/>
        </w:rPr>
        <w:t>7</w:t>
      </w:r>
      <w:r w:rsidR="00280396">
        <w:t>.</w:t>
      </w:r>
      <w:r w:rsidR="00A17773">
        <w:t xml:space="preserve"> </w:t>
      </w:r>
      <w:r w:rsidR="00EA70A1">
        <w:t xml:space="preserve"> </w:t>
      </w:r>
      <w:r w:rsidR="00A17773">
        <w:t>They found that LAUSD complie</w:t>
      </w:r>
      <w:r w:rsidR="00CF1BCE">
        <w:t>d</w:t>
      </w:r>
      <w:r w:rsidR="00A17773">
        <w:t xml:space="preserve"> with the HSA and provide</w:t>
      </w:r>
      <w:r w:rsidR="00CF1BCE">
        <w:t>d</w:t>
      </w:r>
      <w:r w:rsidR="00A17773">
        <w:t xml:space="preserve"> more information online than most school districts in </w:t>
      </w:r>
      <w:r w:rsidR="00D11746">
        <w:t>California, LAUSD</w:t>
      </w:r>
      <w:r w:rsidR="00A17773">
        <w:t xml:space="preserve"> has identified an IPM Coordinator whose name and contact information are available on the district’s website. </w:t>
      </w:r>
      <w:bookmarkEnd w:id="2"/>
      <w:r w:rsidR="00A17773">
        <w:t xml:space="preserve">The </w:t>
      </w:r>
      <w:r w:rsidR="003F2AFD">
        <w:t>assessment found</w:t>
      </w:r>
      <w:r w:rsidR="00A17773">
        <w:t xml:space="preserve"> that LAUSD’</w:t>
      </w:r>
      <w:r w:rsidR="00F065C2">
        <w:t>s</w:t>
      </w:r>
      <w:r w:rsidR="00A17773">
        <w:t xml:space="preserve"> Annual Notification</w:t>
      </w:r>
      <w:r w:rsidR="003F2AFD">
        <w:t>,</w:t>
      </w:r>
      <w:r w:rsidR="00A17773">
        <w:t xml:space="preserve"> as required by the </w:t>
      </w:r>
      <w:r w:rsidR="003F2AFD">
        <w:t>H</w:t>
      </w:r>
      <w:r w:rsidR="00824F95">
        <w:t>S</w:t>
      </w:r>
      <w:r w:rsidR="003F2AFD">
        <w:t>A,</w:t>
      </w:r>
      <w:r w:rsidR="00A17773">
        <w:t xml:space="preserve"> is available on the district’s website and Parents/ guardians/ staff can register for advanced notification of pesticide applications at their school on the district’s website. Under HSA/ “who needs HSA training?” on DPR’s website, the IPM Coordinator and anyone expected to use a pesticide at a school</w:t>
      </w:r>
      <w:r w:rsidR="003F2AFD">
        <w:t xml:space="preserve"> </w:t>
      </w:r>
      <w:r w:rsidR="00A17773">
        <w:t xml:space="preserve">site must complete training. The IPM Coordinator and technicians had completed the HSA training as part </w:t>
      </w:r>
      <w:del w:id="3" w:author="Marciano, Donna@CDPR" w:date="2023-05-31T13:22:00Z">
        <w:r w:rsidR="00A17773" w:rsidDel="00F23FB6">
          <w:delText xml:space="preserve">of </w:delText>
        </w:r>
      </w:del>
      <w:ins w:id="4" w:author="Marciano, Donna@CDPR" w:date="2023-05-31T13:22:00Z">
        <w:r w:rsidR="00F23FB6">
          <w:t xml:space="preserve">     </w:t>
        </w:r>
        <w:r w:rsidR="00F23FB6">
          <w:t xml:space="preserve"> </w:t>
        </w:r>
      </w:ins>
      <w:r w:rsidR="00A17773">
        <w:t>their employment requirements.</w:t>
      </w:r>
      <w:r w:rsidR="00437FB9">
        <w:t xml:space="preserve"> </w:t>
      </w:r>
      <w:r w:rsidR="00A17773">
        <w:t xml:space="preserve"> I verified </w:t>
      </w:r>
      <w:r w:rsidR="00F065C2">
        <w:t>the information</w:t>
      </w:r>
      <w:r w:rsidR="00A17773">
        <w:t xml:space="preserve"> when I interviewed </w:t>
      </w:r>
      <w:r w:rsidR="00033CF4">
        <w:t xml:space="preserve">the senior pesticide technicians during my inspections on the maintenance districts. </w:t>
      </w:r>
    </w:p>
    <w:p w14:paraId="58E7B4AC" w14:textId="2EAD2541" w:rsidR="003E6BA5" w:rsidRDefault="003E6BA5" w:rsidP="00A17773">
      <w:pPr>
        <w:tabs>
          <w:tab w:val="right" w:pos="15340"/>
        </w:tabs>
        <w:rPr>
          <w:u w:val="single"/>
        </w:rPr>
      </w:pPr>
      <w:r w:rsidRPr="00E10E0D">
        <w:t>I also verified</w:t>
      </w:r>
      <w:r w:rsidR="00EA0674" w:rsidRPr="00E10E0D">
        <w:t xml:space="preserve"> </w:t>
      </w:r>
      <w:bookmarkStart w:id="5" w:name="_Hlk135152394"/>
      <w:r w:rsidR="00EA0674" w:rsidRPr="00E10E0D">
        <w:t>LAUSD</w:t>
      </w:r>
      <w:r w:rsidR="00067832" w:rsidRPr="00E10E0D">
        <w:t>’s compliance</w:t>
      </w:r>
      <w:r w:rsidR="00EA0674" w:rsidRPr="00E10E0D">
        <w:t xml:space="preserve"> </w:t>
      </w:r>
      <w:r w:rsidRPr="00E10E0D">
        <w:t xml:space="preserve">with </w:t>
      </w:r>
      <w:r w:rsidR="00067832" w:rsidRPr="00E10E0D">
        <w:t xml:space="preserve">some aspects of </w:t>
      </w:r>
      <w:r w:rsidR="00EA0674" w:rsidRPr="00E10E0D">
        <w:t xml:space="preserve">HSA </w:t>
      </w:r>
      <w:bookmarkEnd w:id="5"/>
      <w:r w:rsidR="00067832" w:rsidRPr="00E10E0D">
        <w:t xml:space="preserve">with </w:t>
      </w:r>
      <w:r w:rsidRPr="00E10E0D">
        <w:t xml:space="preserve">Eric Denemark, Senior Environmental Scientist with DPR’s School IPM Program, </w:t>
      </w:r>
      <w:r w:rsidRPr="00D11746">
        <w:rPr>
          <w:u w:val="single"/>
        </w:rPr>
        <w:t xml:space="preserve">attachment </w:t>
      </w:r>
      <w:r w:rsidR="001A70D5" w:rsidRPr="00D11746">
        <w:rPr>
          <w:u w:val="single"/>
        </w:rPr>
        <w:t xml:space="preserve"># </w:t>
      </w:r>
      <w:r w:rsidRPr="00D11746">
        <w:rPr>
          <w:u w:val="single"/>
        </w:rPr>
        <w:t>18.</w:t>
      </w:r>
    </w:p>
    <w:p w14:paraId="7955F7F7" w14:textId="01B0C77F" w:rsidR="007B4482" w:rsidRPr="005A5D42" w:rsidRDefault="009849BF" w:rsidP="00A17773">
      <w:pPr>
        <w:tabs>
          <w:tab w:val="right" w:pos="15340"/>
        </w:tabs>
      </w:pPr>
      <w:r w:rsidRPr="005A5D42">
        <w:t>Regarding the</w:t>
      </w:r>
      <w:r w:rsidR="00F2700E" w:rsidRPr="005A5D42">
        <w:t xml:space="preserve"> clarification of the RCO Omega Gopher Grain Bait product and information about the product use</w:t>
      </w:r>
      <w:r w:rsidRPr="005A5D42">
        <w:t xml:space="preserve"> records</w:t>
      </w:r>
      <w:r w:rsidR="00F2700E" w:rsidRPr="005A5D42">
        <w:t xml:space="preserve">. Please see the RCO Omega label that include the EPA Registration number on it, </w:t>
      </w:r>
      <w:r w:rsidR="00F2700E" w:rsidRPr="005A5D42">
        <w:rPr>
          <w:u w:val="single"/>
        </w:rPr>
        <w:t>attachment # 19,</w:t>
      </w:r>
      <w:r w:rsidR="00F2700E" w:rsidRPr="005A5D42">
        <w:t xml:space="preserve"> and the RCO </w:t>
      </w:r>
      <w:r w:rsidR="00F2700E" w:rsidRPr="005A5D42">
        <w:rPr>
          <w:u w:val="single"/>
        </w:rPr>
        <w:t>Omega use records in attachment # 5</w:t>
      </w:r>
      <w:r w:rsidR="00F2700E" w:rsidRPr="005A5D42">
        <w:t>.</w:t>
      </w:r>
    </w:p>
    <w:p w14:paraId="4B77FC04" w14:textId="51566E39" w:rsidR="00EE7088" w:rsidRDefault="00274317">
      <w:r>
        <w:t>On March 13</w:t>
      </w:r>
      <w:r>
        <w:rPr>
          <w:vertAlign w:val="superscript"/>
        </w:rPr>
        <w:t>th</w:t>
      </w:r>
      <w:r>
        <w:t>, J. Flores emailed me more information about the LAUSD’s RPP. The email included a sample of blank medical questionnaire, a list of employees that undergone the Fit Testing, information about the voluntary use of N95 respirators, and information was pertaining to Cal-OSHA requirements. On March 14</w:t>
      </w:r>
      <w:r>
        <w:rPr>
          <w:vertAlign w:val="superscript"/>
        </w:rPr>
        <w:t>th</w:t>
      </w:r>
      <w:r>
        <w:t>, I responded to J. Flores after I reviewed the attached documents in her email and informed her that the medical questionnaire does not meet DPR requirements for the use of pesticides. LAUSD’s RPP also is not in compliance with DPR’s RPP for the use of respirators for voluntary use, a noncompliance with 3 CCR</w:t>
      </w:r>
      <w:r w:rsidR="000A71DC">
        <w:t>,</w:t>
      </w:r>
      <w:r>
        <w:t xml:space="preserve"> </w:t>
      </w:r>
      <w:r w:rsidR="000A71DC">
        <w:t>S</w:t>
      </w:r>
      <w:r>
        <w:t xml:space="preserve">ection 6739. I informed her that I’ll confirm my findings with a specialist from my headquarters. </w:t>
      </w:r>
    </w:p>
    <w:p w14:paraId="4FF823DE" w14:textId="1E16EEF7" w:rsidR="00EE7088" w:rsidRDefault="00274317">
      <w:r>
        <w:t>On March 15</w:t>
      </w:r>
      <w:r>
        <w:rPr>
          <w:vertAlign w:val="superscript"/>
        </w:rPr>
        <w:t>th</w:t>
      </w:r>
      <w:r>
        <w:t xml:space="preserve">, I contacted Harvard Fong, Senior Industrial Hygienist with DPR/Worker </w:t>
      </w:r>
      <w:r w:rsidR="00D11746">
        <w:t>Health,</w:t>
      </w:r>
      <w:r>
        <w:t xml:space="preserve"> and Safety Branch (WHS) and asked him to review the LAUSD’s RPP and provide me with his feedback. On March 16</w:t>
      </w:r>
      <w:r>
        <w:rPr>
          <w:vertAlign w:val="superscript"/>
        </w:rPr>
        <w:t>th</w:t>
      </w:r>
      <w:r>
        <w:t xml:space="preserve">, H. Fong notified me that according to LAUSD’s RPP, the employees appear to be under Title 8 jurisdiction, which does not have pesticides as part of their “Applications”.  The LAUSD’s RPP is </w:t>
      </w:r>
      <w:r w:rsidR="00437FB9">
        <w:t>not</w:t>
      </w:r>
      <w:r>
        <w:t xml:space="preserve"> in</w:t>
      </w:r>
      <w:r w:rsidR="00FB2390">
        <w:t xml:space="preserve"> </w:t>
      </w:r>
      <w:r>
        <w:t>compliance with DPR’s RPP. The medical questionnaire is inadequate and lacks critical medical questions on the DPR’s Medical Questionnaire.  In addition, the Medical Questionnaire is not adequate, even by Cal/OSHA standards. H. Fong suggested that either LAUSD use the correct Cal-OSHA Medical Questionnaire or use DPR’s Medical Questionnaire and fulfill DPR regulatory requirements.</w:t>
      </w:r>
    </w:p>
    <w:p w14:paraId="5D3A6B05" w14:textId="559CFFE5" w:rsidR="00EE7088" w:rsidRDefault="00274317">
      <w:r>
        <w:t>On March 16</w:t>
      </w:r>
      <w:r>
        <w:rPr>
          <w:vertAlign w:val="superscript"/>
        </w:rPr>
        <w:t>th</w:t>
      </w:r>
      <w:r>
        <w:t xml:space="preserve">, I contacted R. Avendano and requested contact information for different schools to confirm compliance with Notification requirements. On March 21st, R. Avendano responded to my emails </w:t>
      </w:r>
      <w:r w:rsidR="00CB5FFF">
        <w:t xml:space="preserve">stated </w:t>
      </w:r>
      <w:r>
        <w:t xml:space="preserve">that he will provide me with the information. </w:t>
      </w:r>
      <w:r w:rsidR="00A17773">
        <w:t>I was unable to visit some schools because of the LAUSD strike.</w:t>
      </w:r>
    </w:p>
    <w:p w14:paraId="0DD7DC75" w14:textId="48A591F7" w:rsidR="00891F84" w:rsidRDefault="008946D0">
      <w:r>
        <w:t>After several attempts to visit school</w:t>
      </w:r>
      <w:r w:rsidR="00292888">
        <w:t xml:space="preserve"> sites </w:t>
      </w:r>
      <w:r>
        <w:t xml:space="preserve">to verify compliance </w:t>
      </w:r>
      <w:r w:rsidR="00871E69">
        <w:t>of</w:t>
      </w:r>
      <w:r>
        <w:t xml:space="preserve"> warning signs and </w:t>
      </w:r>
      <w:r w:rsidR="00891F84">
        <w:t>notifications</w:t>
      </w:r>
      <w:r>
        <w:t xml:space="preserve"> for pesticide applications</w:t>
      </w:r>
      <w:r w:rsidR="009A61D0">
        <w:t xml:space="preserve"> with HSA</w:t>
      </w:r>
      <w:r>
        <w:t xml:space="preserve">, LAUSD </w:t>
      </w:r>
      <w:r w:rsidR="00891F84">
        <w:t>scheduled</w:t>
      </w:r>
      <w:r>
        <w:t xml:space="preserve"> a visit to John B. Monlux Elementary School</w:t>
      </w:r>
      <w:r w:rsidR="00891F84">
        <w:t xml:space="preserve">. </w:t>
      </w:r>
    </w:p>
    <w:p w14:paraId="2A6659EC" w14:textId="5CD9AFE1" w:rsidR="008946D0" w:rsidRDefault="00891F84">
      <w:r>
        <w:lastRenderedPageBreak/>
        <w:t>On May 2, I visited Monlux Elementary School</w:t>
      </w:r>
      <w:r w:rsidR="008946D0">
        <w:t xml:space="preserve"> </w:t>
      </w:r>
      <w:r w:rsidR="009A61D0">
        <w:t xml:space="preserve">and </w:t>
      </w:r>
      <w:r>
        <w:t>met with Brenda Bustos, School Administrative Assistant, R. Avendano and O. M</w:t>
      </w:r>
      <w:r w:rsidR="00F45AD3">
        <w:t>e</w:t>
      </w:r>
      <w:r>
        <w:t xml:space="preserve">dina. </w:t>
      </w:r>
      <w:r w:rsidR="009A61D0">
        <w:t xml:space="preserve"> </w:t>
      </w:r>
      <w:r>
        <w:t>After I introduced myself and</w:t>
      </w:r>
      <w:r w:rsidR="001F7420">
        <w:t xml:space="preserve"> explained</w:t>
      </w:r>
      <w:r>
        <w:t xml:space="preserve"> the purpose of my visit, I asked B. Bustos to explain the process of </w:t>
      </w:r>
      <w:r w:rsidR="00871E69">
        <w:t xml:space="preserve">posting the warning sign and </w:t>
      </w:r>
      <w:r w:rsidR="00465310">
        <w:t>providing</w:t>
      </w:r>
      <w:r w:rsidR="00871E69">
        <w:t xml:space="preserve"> notification </w:t>
      </w:r>
      <w:r w:rsidR="00465310">
        <w:t>to interested parties</w:t>
      </w:r>
      <w:r w:rsidR="00871E69">
        <w:t xml:space="preserve"> </w:t>
      </w:r>
      <w:r w:rsidR="00465310">
        <w:t>for</w:t>
      </w:r>
      <w:r w:rsidR="00871E69">
        <w:t xml:space="preserve"> scheduled pesticide application</w:t>
      </w:r>
      <w:r w:rsidR="00465310">
        <w:t>s</w:t>
      </w:r>
      <w:r w:rsidR="00871E69">
        <w:t xml:space="preserve"> in her school. </w:t>
      </w:r>
      <w:r w:rsidR="009A61D0">
        <w:t>B. Bustos informed me</w:t>
      </w:r>
      <w:r w:rsidR="00871E69">
        <w:t xml:space="preserve"> that the maintenance district usually notifies her with the date of the schedule</w:t>
      </w:r>
      <w:r w:rsidR="00AE0C3D">
        <w:t>d</w:t>
      </w:r>
      <w:r w:rsidR="00871E69">
        <w:t xml:space="preserve"> application</w:t>
      </w:r>
      <w:r w:rsidR="00AE0C3D">
        <w:t xml:space="preserve">, </w:t>
      </w:r>
      <w:r w:rsidR="001F7420">
        <w:t xml:space="preserve">the </w:t>
      </w:r>
      <w:r w:rsidR="00B27731" w:rsidRPr="00CB5FFF">
        <w:t>applications usually</w:t>
      </w:r>
      <w:r w:rsidR="001F7420">
        <w:t xml:space="preserve"> occur</w:t>
      </w:r>
      <w:r w:rsidR="00AE0C3D">
        <w:t xml:space="preserve"> in the weekends,</w:t>
      </w:r>
      <w:r w:rsidR="00871E69">
        <w:t xml:space="preserve"> so that she can</w:t>
      </w:r>
      <w:r w:rsidR="00AE0C3D">
        <w:t xml:space="preserve"> send a notification out</w:t>
      </w:r>
      <w:r w:rsidR="00871E69">
        <w:t>. Then, a technician wo</w:t>
      </w:r>
      <w:r w:rsidR="00AE0C3D">
        <w:t>uld</w:t>
      </w:r>
      <w:r w:rsidR="00A77CBB">
        <w:t xml:space="preserve"> </w:t>
      </w:r>
      <w:r w:rsidR="00AE0C3D">
        <w:t xml:space="preserve">come over to school and </w:t>
      </w:r>
      <w:r w:rsidR="00A77CBB">
        <w:t>post a warning sign</w:t>
      </w:r>
      <w:r w:rsidR="00AE0C3D">
        <w:t xml:space="preserve"> at the application location </w:t>
      </w:r>
      <w:r w:rsidR="00A77CBB">
        <w:t>about 72 hours prior to the application</w:t>
      </w:r>
      <w:r w:rsidR="00AE0C3D">
        <w:t xml:space="preserve">, HSA requires </w:t>
      </w:r>
      <w:r w:rsidR="00CB5FFF">
        <w:t xml:space="preserve">posting </w:t>
      </w:r>
      <w:r w:rsidR="00AE0C3D">
        <w:t xml:space="preserve">at least 24 hours prior to application. </w:t>
      </w:r>
      <w:r w:rsidR="00A77CBB">
        <w:t xml:space="preserve"> B. Bustos would notify parents, school staff and students</w:t>
      </w:r>
      <w:r w:rsidR="00292888">
        <w:t xml:space="preserve"> 72 hours prior to application</w:t>
      </w:r>
      <w:r w:rsidR="00AE0C3D">
        <w:t xml:space="preserve"> through the school website. All parents, staff and students have access to the school website to receive the notification. I obtained a copy of an actual warning sign and notification from the school for the most </w:t>
      </w:r>
      <w:r w:rsidR="00465310">
        <w:t>recent</w:t>
      </w:r>
      <w:r w:rsidR="00AE0C3D">
        <w:t xml:space="preserve"> </w:t>
      </w:r>
      <w:r w:rsidR="00465310">
        <w:t>pesticide application that was conducted on</w:t>
      </w:r>
      <w:r w:rsidR="00AE0C3D">
        <w:t xml:space="preserve"> April</w:t>
      </w:r>
      <w:r w:rsidR="00465310">
        <w:t xml:space="preserve"> 23, see </w:t>
      </w:r>
      <w:r w:rsidR="00465310" w:rsidRPr="00D11746">
        <w:rPr>
          <w:u w:val="single"/>
        </w:rPr>
        <w:t>attachment #</w:t>
      </w:r>
      <w:r w:rsidR="000D7514" w:rsidRPr="00D11746">
        <w:rPr>
          <w:u w:val="single"/>
        </w:rPr>
        <w:t xml:space="preserve"> </w:t>
      </w:r>
      <w:r w:rsidR="00D9522A" w:rsidRPr="00D11746">
        <w:rPr>
          <w:u w:val="single"/>
        </w:rPr>
        <w:t>20</w:t>
      </w:r>
      <w:r w:rsidR="00465310">
        <w:t>.</w:t>
      </w:r>
      <w:r w:rsidR="00AE0C3D">
        <w:t xml:space="preserve"> </w:t>
      </w:r>
      <w:r w:rsidR="00292888">
        <w:t xml:space="preserve"> I reviewed the warning sign and notification </w:t>
      </w:r>
      <w:r w:rsidR="0032722C">
        <w:t xml:space="preserve">form </w:t>
      </w:r>
      <w:r w:rsidR="00292888">
        <w:t xml:space="preserve">and found them in compliance with </w:t>
      </w:r>
      <w:r w:rsidR="00465310">
        <w:t>H</w:t>
      </w:r>
      <w:r w:rsidR="00753A61">
        <w:t>SA</w:t>
      </w:r>
      <w:r w:rsidR="00465310">
        <w:t xml:space="preserve"> requirement</w:t>
      </w:r>
      <w:r w:rsidR="00292888">
        <w:t xml:space="preserve">. </w:t>
      </w:r>
    </w:p>
    <w:p w14:paraId="5DFDAE9B" w14:textId="77777777" w:rsidR="002B29D5" w:rsidRDefault="002B29D5">
      <w:pPr>
        <w:rPr>
          <w:b/>
          <w:bCs/>
          <w:u w:val="single"/>
        </w:rPr>
      </w:pPr>
    </w:p>
    <w:p w14:paraId="42D58298" w14:textId="01596829" w:rsidR="00EE7088" w:rsidRDefault="00274317">
      <w:r w:rsidRPr="008233A3">
        <w:rPr>
          <w:b/>
          <w:bCs/>
          <w:u w:val="single"/>
        </w:rPr>
        <w:t>Conclusion</w:t>
      </w:r>
      <w:r>
        <w:t xml:space="preserve">: </w:t>
      </w:r>
    </w:p>
    <w:p w14:paraId="2E1BC62B" w14:textId="3C0E78E2" w:rsidR="00EE7088" w:rsidRDefault="00274317">
      <w:r>
        <w:t xml:space="preserve">In mid-January 2023, DPR’s headquarter received a complaint regarding alleged violations of Healthy School Act and pesticides use that were handled by LAUSD’s technicians.  </w:t>
      </w:r>
    </w:p>
    <w:p w14:paraId="181ED77A" w14:textId="77777777" w:rsidR="00051D8E" w:rsidRDefault="00274317">
      <w:pPr>
        <w:tabs>
          <w:tab w:val="right" w:pos="15340"/>
        </w:tabs>
      </w:pPr>
      <w:r>
        <w:t>Upon receiving the complaint from my headquarters, I contact</w:t>
      </w:r>
      <w:r w:rsidR="006B1C5C">
        <w:t>ed</w:t>
      </w:r>
      <w:r>
        <w:t xml:space="preserve"> LAUSD and requested a meeting with some of their managers. I met with LAUSD, explained to them the nature of the allegations, and requested some visits/audits to the three maintenance areas, districts, that maintain the pest control activities and implement big part of the healthy school act in LAUSD.</w:t>
      </w:r>
      <w:r w:rsidR="005A7BD3">
        <w:t xml:space="preserve"> </w:t>
      </w:r>
    </w:p>
    <w:p w14:paraId="3E4D6F5F" w14:textId="6184F2DC" w:rsidR="00EE7088" w:rsidRDefault="00274317">
      <w:pPr>
        <w:tabs>
          <w:tab w:val="left" w:pos="8057"/>
        </w:tabs>
        <w:rPr>
          <w:strike/>
        </w:rPr>
      </w:pPr>
      <w:r>
        <w:t xml:space="preserve">After I concluded my audits to the maintenance areas, I noted some non-compliances of pesticide use. </w:t>
      </w:r>
      <w:r w:rsidR="008A6DAA">
        <w:t>T</w:t>
      </w:r>
      <w:r>
        <w:t xml:space="preserve">he Wilco Ag product </w:t>
      </w:r>
      <w:r w:rsidRPr="00361B03">
        <w:t xml:space="preserve">was </w:t>
      </w:r>
      <w:r w:rsidR="00361B03" w:rsidRPr="00361B03">
        <w:t xml:space="preserve">not </w:t>
      </w:r>
      <w:r w:rsidRPr="00361B03">
        <w:t>registered for use on school or institutional sites</w:t>
      </w:r>
      <w:r>
        <w:t xml:space="preserve">, </w:t>
      </w:r>
      <w:r w:rsidRPr="00361B03">
        <w:t>use of this product on school sites constitutes</w:t>
      </w:r>
      <w:r>
        <w:t xml:space="preserve"> a violation of </w:t>
      </w:r>
      <w:r w:rsidR="00361B03">
        <w:t>FAC,</w:t>
      </w:r>
      <w:r>
        <w:t xml:space="preserve"> </w:t>
      </w:r>
      <w:r w:rsidR="00361B03">
        <w:t>S</w:t>
      </w:r>
      <w:r>
        <w:t xml:space="preserve">ection 12973.  In 2020, the LAUSD </w:t>
      </w:r>
      <w:r w:rsidRPr="00361B03">
        <w:t>staff</w:t>
      </w:r>
      <w:r>
        <w:t xml:space="preserve"> realized that the Wilco Ag product was mistakenly ordered, with another Wilco product that was on the approved list of pesticides in LAUSD, by the Maintenance area North, directly from Agri-Turf.  The LAUSD returned the unused Wilco Ag product at the end of Calendar year 202</w:t>
      </w:r>
      <w:r w:rsidR="00361B03">
        <w:t>0</w:t>
      </w:r>
      <w:r>
        <w:t xml:space="preserve"> to Agri-Turf and established a system in place to ensure that such mistakes will no longer </w:t>
      </w:r>
      <w:r w:rsidRPr="00361B03">
        <w:t>occur</w:t>
      </w:r>
      <w:r>
        <w:t xml:space="preserve">. </w:t>
      </w:r>
      <w:r w:rsidR="00F442F8">
        <w:t xml:space="preserve"> </w:t>
      </w:r>
      <w:r w:rsidR="00F442F8" w:rsidRPr="00730955">
        <w:t>The pesticide dealer</w:t>
      </w:r>
      <w:r w:rsidR="00F442F8">
        <w:t xml:space="preserve">, </w:t>
      </w:r>
      <w:r w:rsidR="00361B03">
        <w:t xml:space="preserve">Agri-Turf sold Wilco Ag product to LAUSD without ensuring that LAUSD obtained an </w:t>
      </w:r>
      <w:r w:rsidR="00794E3F">
        <w:t xml:space="preserve">OP ID </w:t>
      </w:r>
      <w:r w:rsidR="00361B03">
        <w:t>prior to the purchase, a violation of 3 CCR, Section 6568 (c).</w:t>
      </w:r>
    </w:p>
    <w:p w14:paraId="25C9F2F0" w14:textId="78E86D62" w:rsidR="00FB2390" w:rsidRDefault="00274317">
      <w:pPr>
        <w:tabs>
          <w:tab w:val="left" w:pos="8057"/>
        </w:tabs>
      </w:pPr>
      <w:r>
        <w:t xml:space="preserve">During my audits to the three Maintenance areas, </w:t>
      </w:r>
      <w:bookmarkStart w:id="6" w:name="_Hlk136426480"/>
      <w:r w:rsidR="005B22FB">
        <w:t>the following</w:t>
      </w:r>
      <w:r>
        <w:t xml:space="preserve"> non-compliances were noted</w:t>
      </w:r>
      <w:r w:rsidR="00FB2390">
        <w:t xml:space="preserve">: </w:t>
      </w:r>
    </w:p>
    <w:p w14:paraId="4755A029" w14:textId="77777777" w:rsidR="00FB2390" w:rsidRPr="00CF5481" w:rsidRDefault="00274317" w:rsidP="00FB2390">
      <w:pPr>
        <w:pStyle w:val="ListParagraph"/>
        <w:numPr>
          <w:ilvl w:val="0"/>
          <w:numId w:val="5"/>
        </w:numPr>
        <w:tabs>
          <w:tab w:val="left" w:pos="8057"/>
        </w:tabs>
        <w:rPr>
          <w:strike/>
        </w:rPr>
      </w:pPr>
      <w:r>
        <w:t xml:space="preserve">The lack of handlers training in the maintenance area Central for 2021 and </w:t>
      </w:r>
    </w:p>
    <w:p w14:paraId="6DC73ED2" w14:textId="135B7D84" w:rsidR="00EE7088" w:rsidRPr="00FB2390" w:rsidRDefault="00FB2390" w:rsidP="00FB2390">
      <w:pPr>
        <w:pStyle w:val="ListParagraph"/>
        <w:numPr>
          <w:ilvl w:val="0"/>
          <w:numId w:val="5"/>
        </w:numPr>
        <w:tabs>
          <w:tab w:val="left" w:pos="8057"/>
        </w:tabs>
        <w:rPr>
          <w:strike/>
        </w:rPr>
      </w:pPr>
      <w:r>
        <w:t xml:space="preserve">Missing </w:t>
      </w:r>
      <w:r w:rsidR="004F3212">
        <w:t>sign</w:t>
      </w:r>
      <w:r w:rsidR="00F442F8">
        <w:t>-</w:t>
      </w:r>
      <w:r w:rsidR="004F3212">
        <w:t>in sheet</w:t>
      </w:r>
      <w:r w:rsidR="00F442F8">
        <w:t>s</w:t>
      </w:r>
      <w:r w:rsidR="00274317">
        <w:t xml:space="preserve"> for handlers training in the maintenance area South for 2021, </w:t>
      </w:r>
      <w:r>
        <w:t xml:space="preserve">both </w:t>
      </w:r>
      <w:r w:rsidR="001F7420" w:rsidRPr="001F7ED8">
        <w:t xml:space="preserve">violations </w:t>
      </w:r>
      <w:r w:rsidR="001F7420">
        <w:t xml:space="preserve">of </w:t>
      </w:r>
      <w:r w:rsidR="00274317">
        <w:t>3 CCR, Section 6724</w:t>
      </w:r>
      <w:r w:rsidR="0060320F">
        <w:t>.</w:t>
      </w:r>
      <w:r w:rsidR="00274317">
        <w:t xml:space="preserve"> </w:t>
      </w:r>
    </w:p>
    <w:bookmarkEnd w:id="6"/>
    <w:p w14:paraId="6BA3A02C" w14:textId="0934C813" w:rsidR="00EE7088" w:rsidRDefault="00274317" w:rsidP="00FB2390">
      <w:pPr>
        <w:tabs>
          <w:tab w:val="left" w:pos="8057"/>
        </w:tabs>
      </w:pPr>
      <w:r>
        <w:t>The Hazard Communication for Pesticide Handlers was inspected and found in compliance with 3 CCR, Section 6723: N-8, pesticide use records, copies of available Pesticide Safety Information Series Leaflets, SDSs, and pesticide product labels.</w:t>
      </w:r>
    </w:p>
    <w:p w14:paraId="4ADAD710" w14:textId="3014A46A" w:rsidR="00EE7088" w:rsidRDefault="00274317">
      <w:pPr>
        <w:tabs>
          <w:tab w:val="left" w:pos="8057"/>
        </w:tabs>
      </w:pPr>
      <w:r>
        <w:lastRenderedPageBreak/>
        <w:t>The Pesticide Storage</w:t>
      </w:r>
      <w:r w:rsidR="004F3212">
        <w:t>s</w:t>
      </w:r>
      <w:r>
        <w:t xml:space="preserve"> in the three maintenance areas </w:t>
      </w:r>
      <w:r w:rsidRPr="004F3212">
        <w:t>were</w:t>
      </w:r>
      <w:r>
        <w:t xml:space="preserve"> inspected and found in compliance with 3 CCR, Section 6674: all storage areas were clean, organized, posted, and included only pesticide products that were in the approved pesticide list of the LAUSD.</w:t>
      </w:r>
    </w:p>
    <w:p w14:paraId="19B716FC" w14:textId="31D5C4CC" w:rsidR="00EE7088" w:rsidRDefault="00274317">
      <w:pPr>
        <w:tabs>
          <w:tab w:val="left" w:pos="8057"/>
        </w:tabs>
      </w:pPr>
      <w:r>
        <w:t xml:space="preserve">The Emergency Medical Care Posting </w:t>
      </w:r>
      <w:r w:rsidR="00CB5FFF">
        <w:t>was found</w:t>
      </w:r>
      <w:r>
        <w:t xml:space="preserve"> in compliance with 3 CCR, Section 6726: </w:t>
      </w:r>
      <w:r w:rsidR="00CB5FFF">
        <w:t>a technician’s</w:t>
      </w:r>
      <w:r>
        <w:t xml:space="preserve"> vehicle </w:t>
      </w:r>
      <w:r w:rsidR="00CB5FFF">
        <w:t>was</w:t>
      </w:r>
      <w:r>
        <w:t xml:space="preserve"> posted with the facilities where emergency medical care </w:t>
      </w:r>
      <w:r w:rsidR="00CB5FFF">
        <w:t>is</w:t>
      </w:r>
      <w:r>
        <w:t xml:space="preserve"> available.</w:t>
      </w:r>
    </w:p>
    <w:p w14:paraId="50059917" w14:textId="04F8EEE7" w:rsidR="00EE7088" w:rsidRDefault="00274317">
      <w:pPr>
        <w:tabs>
          <w:tab w:val="left" w:pos="8057"/>
        </w:tabs>
      </w:pPr>
      <w:r>
        <w:t>The LAUSD’</w:t>
      </w:r>
      <w:r w:rsidR="00FB2390">
        <w:t>s</w:t>
      </w:r>
      <w:r>
        <w:t xml:space="preserve"> RPP was designed to meet the Cal-OSHA’s requirements for the use of respirators. A critical component of the RPP, medical evaluation questionnaire, </w:t>
      </w:r>
      <w:r w:rsidRPr="004F3212">
        <w:t>did not comply</w:t>
      </w:r>
      <w:r>
        <w:t xml:space="preserve"> with the DPR’</w:t>
      </w:r>
      <w:r w:rsidR="004E111C">
        <w:t>s</w:t>
      </w:r>
      <w:r>
        <w:t xml:space="preserve"> medical evaluation questionnaire for the use of pesticide</w:t>
      </w:r>
      <w:r w:rsidR="0074159E">
        <w:t xml:space="preserve">s, </w:t>
      </w:r>
      <w:r>
        <w:t xml:space="preserve">a </w:t>
      </w:r>
      <w:r w:rsidR="005B22FB">
        <w:t xml:space="preserve">violation of </w:t>
      </w:r>
      <w:r>
        <w:t>3 CCR, Section 6739.</w:t>
      </w:r>
      <w:r w:rsidR="008A6DAA">
        <w:t xml:space="preserve"> </w:t>
      </w:r>
      <w:r w:rsidR="001224F0">
        <w:t xml:space="preserve">The use of respirators in LAUSD is required by label </w:t>
      </w:r>
      <w:r w:rsidR="00DE6A3A">
        <w:t xml:space="preserve">and LAUSD’s policy. </w:t>
      </w:r>
      <w:r w:rsidR="001224F0">
        <w:rPr>
          <w:color w:val="2F5496" w:themeColor="accent1" w:themeShade="BF"/>
        </w:rPr>
        <w:t>T</w:t>
      </w:r>
      <w:r>
        <w:t>he LAUSD allowed the use of respirators in voluntary bases but did not provide their employees with the required information in 3 CCR</w:t>
      </w:r>
      <w:r w:rsidR="00434A5C">
        <w:t>, subsection</w:t>
      </w:r>
      <w:r>
        <w:t xml:space="preserve"> 6739 (r).</w:t>
      </w:r>
      <w:r w:rsidR="001224F0">
        <w:t xml:space="preserve"> </w:t>
      </w:r>
    </w:p>
    <w:p w14:paraId="7FD23323" w14:textId="25E33B9E" w:rsidR="009A57C2" w:rsidRDefault="001F7ED8">
      <w:pPr>
        <w:tabs>
          <w:tab w:val="left" w:pos="8057"/>
        </w:tabs>
        <w:rPr>
          <w:rFonts w:ascii="Calibri" w:hAnsi="Calibri" w:cs="Calibri"/>
          <w:color w:val="242424"/>
          <w:shd w:val="clear" w:color="auto" w:fill="FFFFFF"/>
        </w:rPr>
      </w:pPr>
      <w:r>
        <w:rPr>
          <w:rFonts w:ascii="Calibri" w:hAnsi="Calibri" w:cs="Calibri"/>
          <w:color w:val="242424"/>
          <w:shd w:val="clear" w:color="auto" w:fill="FFFFFF"/>
        </w:rPr>
        <w:t>The notification and posting requirements for the school that I was able to inspect in LAUSD system met HSA requirements.</w:t>
      </w:r>
    </w:p>
    <w:p w14:paraId="1972E90E" w14:textId="06FB12E4" w:rsidR="00E74F4C" w:rsidRDefault="00E74F4C">
      <w:pPr>
        <w:tabs>
          <w:tab w:val="left" w:pos="8057"/>
        </w:tabs>
      </w:pPr>
      <w:r>
        <w:rPr>
          <w:rFonts w:ascii="Calibri" w:hAnsi="Calibri" w:cs="Calibri"/>
          <w:color w:val="242424"/>
          <w:shd w:val="clear" w:color="auto" w:fill="FFFFFF"/>
        </w:rPr>
        <w:t xml:space="preserve">DPR is working with Los Angeles County </w:t>
      </w:r>
      <w:r w:rsidR="00E227AE">
        <w:rPr>
          <w:rFonts w:ascii="Calibri" w:hAnsi="Calibri" w:cs="Calibri"/>
          <w:color w:val="242424"/>
          <w:shd w:val="clear" w:color="auto" w:fill="FFFFFF"/>
        </w:rPr>
        <w:t>Agricultural</w:t>
      </w:r>
      <w:r>
        <w:rPr>
          <w:rFonts w:ascii="Calibri" w:hAnsi="Calibri" w:cs="Calibri"/>
          <w:color w:val="242424"/>
          <w:shd w:val="clear" w:color="auto" w:fill="FFFFFF"/>
        </w:rPr>
        <w:t xml:space="preserve"> Commissioner’s </w:t>
      </w:r>
      <w:r w:rsidR="00E227AE">
        <w:rPr>
          <w:rFonts w:ascii="Calibri" w:hAnsi="Calibri" w:cs="Calibri"/>
          <w:color w:val="242424"/>
          <w:shd w:val="clear" w:color="auto" w:fill="FFFFFF"/>
        </w:rPr>
        <w:t xml:space="preserve">Office </w:t>
      </w:r>
      <w:r w:rsidR="00117D3C">
        <w:rPr>
          <w:rFonts w:ascii="Calibri" w:hAnsi="Calibri" w:cs="Calibri"/>
          <w:color w:val="242424"/>
          <w:shd w:val="clear" w:color="auto" w:fill="FFFFFF"/>
        </w:rPr>
        <w:t>to follow up and correct the non</w:t>
      </w:r>
      <w:r w:rsidR="00000AC3">
        <w:rPr>
          <w:rFonts w:ascii="Calibri" w:hAnsi="Calibri" w:cs="Calibri"/>
          <w:color w:val="242424"/>
          <w:shd w:val="clear" w:color="auto" w:fill="FFFFFF"/>
        </w:rPr>
        <w:t>-</w:t>
      </w:r>
      <w:r w:rsidR="00117D3C">
        <w:rPr>
          <w:rFonts w:ascii="Calibri" w:hAnsi="Calibri" w:cs="Calibri"/>
          <w:color w:val="242424"/>
          <w:shd w:val="clear" w:color="auto" w:fill="FFFFFF"/>
        </w:rPr>
        <w:t>compliances that were noted during the investigation.</w:t>
      </w:r>
    </w:p>
    <w:p w14:paraId="719FBE21" w14:textId="4F9CB610" w:rsidR="001F7ED8" w:rsidRDefault="001F7ED8" w:rsidP="000A6986">
      <w:pPr>
        <w:tabs>
          <w:tab w:val="left" w:pos="956"/>
        </w:tabs>
        <w:rPr>
          <w:u w:val="single"/>
        </w:rPr>
        <w:pPrChange w:id="7" w:author="Marciano, Donna@CDPR" w:date="2023-05-31T11:53:00Z">
          <w:pPr>
            <w:tabs>
              <w:tab w:val="left" w:pos="8057"/>
            </w:tabs>
          </w:pPr>
        </w:pPrChange>
      </w:pPr>
    </w:p>
    <w:p w14:paraId="2532D936" w14:textId="5E5A2483" w:rsidR="001F7420" w:rsidRPr="00AE0D49" w:rsidRDefault="00000AC3" w:rsidP="001F7420">
      <w:pPr>
        <w:tabs>
          <w:tab w:val="left" w:pos="8057"/>
        </w:tabs>
        <w:rPr>
          <w:u w:val="single"/>
        </w:rPr>
      </w:pPr>
      <w:bookmarkStart w:id="8" w:name="_Hlk136426553"/>
      <w:r>
        <w:rPr>
          <w:u w:val="single"/>
        </w:rPr>
        <w:t>V</w:t>
      </w:r>
      <w:r w:rsidR="001F7420" w:rsidRPr="00AE0D49">
        <w:rPr>
          <w:u w:val="single"/>
        </w:rPr>
        <w:t>iolations:</w:t>
      </w:r>
    </w:p>
    <w:p w14:paraId="2AC3C602" w14:textId="1082043A" w:rsidR="001F7420" w:rsidRDefault="001F7420" w:rsidP="001F7420">
      <w:pPr>
        <w:tabs>
          <w:tab w:val="left" w:pos="8057"/>
        </w:tabs>
      </w:pPr>
      <w:r>
        <w:t xml:space="preserve">1- No sign-in sheet for 2021 handler training, and not conducting handler training annually (within twelve months), two violations of 3 CCR section 6724. </w:t>
      </w:r>
    </w:p>
    <w:p w14:paraId="339008F4" w14:textId="77777777" w:rsidR="001F7420" w:rsidRDefault="001F7420" w:rsidP="001F7420">
      <w:pPr>
        <w:tabs>
          <w:tab w:val="left" w:pos="8057"/>
        </w:tabs>
      </w:pPr>
      <w:r>
        <w:t>2- Applying Wilco ag pesticide product on school sites, a violation of FAC section 12973</w:t>
      </w:r>
    </w:p>
    <w:p w14:paraId="37B44465" w14:textId="42250214" w:rsidR="001F7420" w:rsidRDefault="001F7420" w:rsidP="001F7420">
      <w:pPr>
        <w:tabs>
          <w:tab w:val="left" w:pos="8057"/>
        </w:tabs>
      </w:pPr>
      <w:r>
        <w:t>3-The Respiratory Protection Program is not incompliance with 3 CCR</w:t>
      </w:r>
      <w:r w:rsidR="00000AC3">
        <w:t xml:space="preserve"> section</w:t>
      </w:r>
      <w:r>
        <w:t xml:space="preserve"> 6739</w:t>
      </w:r>
    </w:p>
    <w:p w14:paraId="38B0ECFA" w14:textId="77777777" w:rsidR="00000AC3" w:rsidRDefault="001F7420">
      <w:pPr>
        <w:tabs>
          <w:tab w:val="left" w:pos="8057"/>
        </w:tabs>
      </w:pPr>
      <w:r>
        <w:t xml:space="preserve">4-Agri-Turf sold Wilco ag pesticide products to LAUSD without an OP ID, a violation of the </w:t>
      </w:r>
      <w:r w:rsidR="00000AC3">
        <w:t>3</w:t>
      </w:r>
      <w:r>
        <w:t>CCR</w:t>
      </w:r>
      <w:r w:rsidR="00000AC3">
        <w:t xml:space="preserve"> section</w:t>
      </w:r>
      <w:r>
        <w:t xml:space="preserve"> 6568</w:t>
      </w:r>
      <w:r w:rsidR="00000AC3">
        <w:t>.</w:t>
      </w:r>
    </w:p>
    <w:bookmarkEnd w:id="8"/>
    <w:p w14:paraId="32B1F72D" w14:textId="77777777" w:rsidR="00000AC3" w:rsidRDefault="00000AC3">
      <w:pPr>
        <w:tabs>
          <w:tab w:val="left" w:pos="8057"/>
        </w:tabs>
      </w:pPr>
    </w:p>
    <w:p w14:paraId="38769E11" w14:textId="24B6DECB" w:rsidR="00EE7088" w:rsidRDefault="00274317">
      <w:pPr>
        <w:tabs>
          <w:tab w:val="left" w:pos="8057"/>
        </w:tabs>
      </w:pPr>
      <w:r w:rsidRPr="007D5CD0">
        <w:rPr>
          <w:u w:val="single"/>
        </w:rPr>
        <w:t>Witnesses</w:t>
      </w:r>
      <w:r w:rsidRPr="007D5CD0">
        <w:t>:</w:t>
      </w:r>
    </w:p>
    <w:p w14:paraId="7D2FC333" w14:textId="5860A1D6" w:rsidR="00EE7088" w:rsidRPr="007D5CD0" w:rsidRDefault="00274317">
      <w:r w:rsidRPr="007D5CD0">
        <w:t xml:space="preserve">Richard Avendano, IPM coordinator with LAUSD  </w:t>
      </w:r>
    </w:p>
    <w:p w14:paraId="617253BE" w14:textId="38D6C71A" w:rsidR="00EE7088" w:rsidRPr="007D5CD0" w:rsidRDefault="00274317">
      <w:pPr>
        <w:tabs>
          <w:tab w:val="left" w:pos="8057"/>
        </w:tabs>
      </w:pPr>
      <w:r w:rsidRPr="007D5CD0">
        <w:t xml:space="preserve">Eddie Sanchez, Area Facilities Services Director </w:t>
      </w:r>
    </w:p>
    <w:p w14:paraId="34AE8B5D" w14:textId="77777777" w:rsidR="00EE7088" w:rsidRPr="007D5CD0" w:rsidRDefault="00274317">
      <w:pPr>
        <w:tabs>
          <w:tab w:val="left" w:pos="8057"/>
        </w:tabs>
      </w:pPr>
      <w:r w:rsidRPr="007D5CD0">
        <w:t>Dennis M. Bradburn, Deputy Director for Facilities Maintenance and Operations</w:t>
      </w:r>
    </w:p>
    <w:p w14:paraId="06E81978" w14:textId="22A0EFE9" w:rsidR="00EE7088" w:rsidRPr="007D5CD0" w:rsidRDefault="00274317">
      <w:pPr>
        <w:tabs>
          <w:tab w:val="left" w:pos="8057"/>
        </w:tabs>
      </w:pPr>
      <w:r w:rsidRPr="007D5CD0">
        <w:t>Jennifer Flores, Deputy Environmental Health &amp; Safety Director</w:t>
      </w:r>
    </w:p>
    <w:p w14:paraId="00651E8B" w14:textId="697A65D1" w:rsidR="00EE7088" w:rsidRDefault="007D5CD0">
      <w:pPr>
        <w:tabs>
          <w:tab w:val="left" w:pos="8057"/>
        </w:tabs>
      </w:pPr>
      <w:r w:rsidRPr="007D5CD0">
        <w:t>Aldo</w:t>
      </w:r>
      <w:r>
        <w:rPr>
          <w:color w:val="FF0000"/>
        </w:rPr>
        <w:t xml:space="preserve"> </w:t>
      </w:r>
      <w:r w:rsidRPr="007D5CD0">
        <w:t xml:space="preserve">Moran, Environmental Safety Officer </w:t>
      </w:r>
    </w:p>
    <w:p w14:paraId="17A104DB" w14:textId="53436895" w:rsidR="007D5CD0" w:rsidRDefault="007D5CD0">
      <w:pPr>
        <w:tabs>
          <w:tab w:val="left" w:pos="8057"/>
        </w:tabs>
      </w:pPr>
      <w:r>
        <w:t>Abiram Sridhar, Accident Prevention Officer</w:t>
      </w:r>
    </w:p>
    <w:p w14:paraId="5C0FF298" w14:textId="20A750DE" w:rsidR="007D5CD0" w:rsidRDefault="007D5CD0">
      <w:pPr>
        <w:tabs>
          <w:tab w:val="left" w:pos="8057"/>
        </w:tabs>
      </w:pPr>
      <w:r>
        <w:t>Omar Medina, Senior Pesticide Technician</w:t>
      </w:r>
    </w:p>
    <w:p w14:paraId="4DD60FB1" w14:textId="044B87E3" w:rsidR="007D5CD0" w:rsidRDefault="007D5CD0">
      <w:pPr>
        <w:tabs>
          <w:tab w:val="left" w:pos="8057"/>
        </w:tabs>
      </w:pPr>
      <w:r>
        <w:t xml:space="preserve">Carlos </w:t>
      </w:r>
      <w:r w:rsidR="00FF444D">
        <w:t>Medina, Senior Pest Management Technician</w:t>
      </w:r>
    </w:p>
    <w:p w14:paraId="60A8CE54" w14:textId="1AFC7E48" w:rsidR="00FF444D" w:rsidRDefault="00FF444D">
      <w:pPr>
        <w:tabs>
          <w:tab w:val="left" w:pos="8057"/>
        </w:tabs>
      </w:pPr>
      <w:r>
        <w:lastRenderedPageBreak/>
        <w:t>Cynthia Sauced, Environmental Safety Officer</w:t>
      </w:r>
    </w:p>
    <w:p w14:paraId="1C41BAC8" w14:textId="62F7187C" w:rsidR="007D5CD0" w:rsidRDefault="00FF444D">
      <w:pPr>
        <w:tabs>
          <w:tab w:val="left" w:pos="8057"/>
        </w:tabs>
      </w:pPr>
      <w:r>
        <w:t>Anthony Vargeson, Senior Pest Management Technician</w:t>
      </w:r>
    </w:p>
    <w:p w14:paraId="3C733499" w14:textId="10E3803E" w:rsidR="00FF444D" w:rsidRDefault="00FF444D">
      <w:pPr>
        <w:tabs>
          <w:tab w:val="left" w:pos="8057"/>
        </w:tabs>
      </w:pPr>
      <w:r w:rsidRPr="00FF444D">
        <w:t>Christine Belden, Deputy Agricultural Commissioner</w:t>
      </w:r>
    </w:p>
    <w:p w14:paraId="02BB8B7E" w14:textId="00A4DB81" w:rsidR="00FF444D" w:rsidRDefault="00FF444D">
      <w:pPr>
        <w:tabs>
          <w:tab w:val="left" w:pos="8057"/>
        </w:tabs>
      </w:pPr>
      <w:r>
        <w:t>Rich Records, President of Agri-Turf</w:t>
      </w:r>
    </w:p>
    <w:p w14:paraId="16C8F805" w14:textId="0F9FE967" w:rsidR="00FF444D" w:rsidRDefault="00FF444D">
      <w:pPr>
        <w:tabs>
          <w:tab w:val="left" w:pos="8057"/>
        </w:tabs>
      </w:pPr>
      <w:r>
        <w:t>Lisa Estridge, Environmental Program Manager I</w:t>
      </w:r>
    </w:p>
    <w:p w14:paraId="4C5DFE63" w14:textId="77777777" w:rsidR="000A63FE" w:rsidRDefault="00FF444D">
      <w:pPr>
        <w:tabs>
          <w:tab w:val="left" w:pos="8057"/>
        </w:tabs>
      </w:pPr>
      <w:r>
        <w:t>Eric Denemark, Senior Environmental Scientist, Supervisor</w:t>
      </w:r>
    </w:p>
    <w:p w14:paraId="47733224" w14:textId="77777777" w:rsidR="00465310" w:rsidRDefault="000A63FE">
      <w:pPr>
        <w:tabs>
          <w:tab w:val="left" w:pos="8057"/>
        </w:tabs>
      </w:pPr>
      <w:r>
        <w:t xml:space="preserve">Harvard Fong, Senior Industrial </w:t>
      </w:r>
      <w:r w:rsidR="00DE6A3A">
        <w:t>Hygienist</w:t>
      </w:r>
    </w:p>
    <w:p w14:paraId="04C9D084" w14:textId="578D733E" w:rsidR="00FF444D" w:rsidRPr="00000AC3" w:rsidRDefault="00465310">
      <w:pPr>
        <w:tabs>
          <w:tab w:val="left" w:pos="8057"/>
        </w:tabs>
      </w:pPr>
      <w:r w:rsidRPr="00000AC3">
        <w:t>Brenda Bustos, School Administrative Assistant</w:t>
      </w:r>
      <w:r w:rsidR="00FF444D" w:rsidRPr="00000AC3">
        <w:t xml:space="preserve"> </w:t>
      </w:r>
    </w:p>
    <w:p w14:paraId="3629CCE7" w14:textId="77777777" w:rsidR="001F7ED8" w:rsidRDefault="001F7ED8">
      <w:pPr>
        <w:tabs>
          <w:tab w:val="left" w:pos="8057"/>
        </w:tabs>
        <w:rPr>
          <w:u w:val="single"/>
        </w:rPr>
      </w:pPr>
    </w:p>
    <w:p w14:paraId="52022BE1" w14:textId="0D73DF41" w:rsidR="000D4322" w:rsidRPr="00CF5481" w:rsidRDefault="000D4322">
      <w:pPr>
        <w:tabs>
          <w:tab w:val="left" w:pos="8057"/>
        </w:tabs>
        <w:rPr>
          <w:u w:val="single"/>
        </w:rPr>
      </w:pPr>
      <w:r w:rsidRPr="00CF5481">
        <w:rPr>
          <w:u w:val="single"/>
        </w:rPr>
        <w:t>Attachments:</w:t>
      </w:r>
    </w:p>
    <w:p w14:paraId="720C82F9"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1-Approved Pesticide Product List – 2022-2023</w:t>
      </w:r>
    </w:p>
    <w:p w14:paraId="650977ED" w14:textId="5552B99F"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2-Blank 24</w:t>
      </w:r>
      <w:r w:rsidR="00794E3F">
        <w:rPr>
          <w:rFonts w:ascii="Calibri" w:hAnsi="Calibri" w:cs="Calibri"/>
          <w:color w:val="242424"/>
          <w:sz w:val="22"/>
          <w:szCs w:val="22"/>
        </w:rPr>
        <w:t>-</w:t>
      </w:r>
      <w:r>
        <w:rPr>
          <w:rFonts w:ascii="Calibri" w:hAnsi="Calibri" w:cs="Calibri"/>
          <w:color w:val="242424"/>
          <w:sz w:val="22"/>
          <w:szCs w:val="22"/>
        </w:rPr>
        <w:t>hour warning notice</w:t>
      </w:r>
    </w:p>
    <w:p w14:paraId="374AA779" w14:textId="314F8B75"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3-Handler training sign in sheet by Agri-turf for March 2021, M&amp;O are</w:t>
      </w:r>
      <w:r w:rsidR="00794E3F">
        <w:rPr>
          <w:rFonts w:ascii="Calibri" w:hAnsi="Calibri" w:cs="Calibri"/>
          <w:color w:val="242424"/>
          <w:sz w:val="22"/>
          <w:szCs w:val="22"/>
        </w:rPr>
        <w:t>a</w:t>
      </w:r>
      <w:r>
        <w:rPr>
          <w:rFonts w:ascii="Calibri" w:hAnsi="Calibri" w:cs="Calibri"/>
          <w:color w:val="242424"/>
          <w:sz w:val="22"/>
          <w:szCs w:val="22"/>
        </w:rPr>
        <w:t xml:space="preserve"> North</w:t>
      </w:r>
    </w:p>
    <w:p w14:paraId="4607A7C5"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4-Handler training sign in sheet by R. Avendano for 2022, M&amp;O area North</w:t>
      </w:r>
    </w:p>
    <w:p w14:paraId="2EBC101A"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5-LAUSDA 2017 – 2021 PURs – </w:t>
      </w:r>
      <w:r>
        <w:rPr>
          <w:rFonts w:ascii="Calibri" w:hAnsi="Calibri" w:cs="Calibri"/>
          <w:b/>
          <w:bCs/>
          <w:color w:val="242424"/>
          <w:sz w:val="22"/>
          <w:szCs w:val="22"/>
        </w:rPr>
        <w:t>FILE IS A SEPARATE ATTACHMENT</w:t>
      </w:r>
    </w:p>
    <w:p w14:paraId="7FC27F9F"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6-Pesticide Storage posting, M&amp;O area North</w:t>
      </w:r>
    </w:p>
    <w:p w14:paraId="63A6F038"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7-Handler training sign in sheet for 2022, M&amp;O area South</w:t>
      </w:r>
    </w:p>
    <w:p w14:paraId="165A7F1F"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8-Pesticide storage posting, M&amp;O area South</w:t>
      </w:r>
    </w:p>
    <w:p w14:paraId="28CB7585"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9-Handlers training sign in sheet for 2022, M&amp;O area Central</w:t>
      </w:r>
    </w:p>
    <w:p w14:paraId="20683E11"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10-Pesticide Storage posting, M&amp;O area Central</w:t>
      </w:r>
    </w:p>
    <w:p w14:paraId="5A21E858"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11-Emergency medical care posting, M&amp;O area Central</w:t>
      </w:r>
    </w:p>
    <w:p w14:paraId="61DB4D76"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12-List of purchased items from Target Specialty</w:t>
      </w:r>
    </w:p>
    <w:p w14:paraId="35378B5F"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13-Pesticide use reports for 2021 - </w:t>
      </w:r>
      <w:r>
        <w:rPr>
          <w:rFonts w:ascii="Calibri" w:hAnsi="Calibri" w:cs="Calibri"/>
          <w:b/>
          <w:bCs/>
          <w:color w:val="242424"/>
          <w:sz w:val="22"/>
          <w:szCs w:val="22"/>
        </w:rPr>
        <w:t>FILE IS A SEPARATE ATTACHMENT</w:t>
      </w:r>
    </w:p>
    <w:p w14:paraId="2EEA9DBE"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14-Pesticide use reports for 2022 - </w:t>
      </w:r>
      <w:r>
        <w:rPr>
          <w:rFonts w:ascii="Calibri" w:hAnsi="Calibri" w:cs="Calibri"/>
          <w:b/>
          <w:bCs/>
          <w:color w:val="242424"/>
          <w:sz w:val="22"/>
          <w:szCs w:val="22"/>
        </w:rPr>
        <w:t>FILE IS A SEPARATE ATTACHMENT</w:t>
      </w:r>
    </w:p>
    <w:p w14:paraId="79B260E1"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15-List of purchased Wilco Ag from Agri-Turf, 2015-2020</w:t>
      </w:r>
    </w:p>
    <w:p w14:paraId="4B3B964B" w14:textId="13FE8470"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w:t>
      </w:r>
      <w:r w:rsidR="003E6BA5">
        <w:rPr>
          <w:rFonts w:ascii="Calibri" w:hAnsi="Calibri" w:cs="Calibri"/>
          <w:color w:val="242424"/>
          <w:sz w:val="22"/>
          <w:szCs w:val="22"/>
        </w:rPr>
        <w:t>6</w:t>
      </w:r>
      <w:r>
        <w:rPr>
          <w:rFonts w:ascii="Calibri" w:hAnsi="Calibri" w:cs="Calibri"/>
          <w:color w:val="242424"/>
          <w:sz w:val="22"/>
          <w:szCs w:val="22"/>
        </w:rPr>
        <w:t>-LAUSD’s RPP Final 07-26-2022</w:t>
      </w:r>
    </w:p>
    <w:p w14:paraId="74D92A4B" w14:textId="537EE51E" w:rsidR="003E6BA5" w:rsidRPr="00E10E0D" w:rsidRDefault="003E6BA5" w:rsidP="003E6BA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17-</w:t>
      </w:r>
      <w:r w:rsidRPr="00E10E0D">
        <w:rPr>
          <w:rFonts w:ascii="Calibri" w:hAnsi="Calibri" w:cs="Calibri"/>
          <w:color w:val="242424"/>
          <w:sz w:val="22"/>
          <w:szCs w:val="22"/>
        </w:rPr>
        <w:t>Healthy School Act Requirements: Remote Assessment</w:t>
      </w:r>
    </w:p>
    <w:p w14:paraId="6AAA0CC5" w14:textId="262B8465" w:rsidR="003E6BA5" w:rsidRPr="00E53385" w:rsidRDefault="003E6BA5" w:rsidP="000D4322">
      <w:pPr>
        <w:pStyle w:val="xmsonormal"/>
        <w:shd w:val="clear" w:color="auto" w:fill="FFFFFF"/>
        <w:spacing w:before="0" w:beforeAutospacing="0" w:after="0" w:afterAutospacing="0"/>
        <w:rPr>
          <w:rFonts w:ascii="Calibri" w:hAnsi="Calibri" w:cs="Calibri"/>
          <w:color w:val="242424"/>
          <w:sz w:val="22"/>
          <w:szCs w:val="22"/>
        </w:rPr>
      </w:pPr>
      <w:r w:rsidRPr="00E10E0D">
        <w:rPr>
          <w:rFonts w:ascii="Calibri" w:hAnsi="Calibri" w:cs="Calibri"/>
          <w:color w:val="242424"/>
          <w:sz w:val="22"/>
          <w:szCs w:val="22"/>
        </w:rPr>
        <w:t>18-</w:t>
      </w:r>
      <w:r w:rsidR="00E53385" w:rsidRPr="00D11746">
        <w:t xml:space="preserve"> </w:t>
      </w:r>
      <w:r w:rsidR="00E53385" w:rsidRPr="00D11746">
        <w:rPr>
          <w:rFonts w:ascii="Calibri" w:hAnsi="Calibri" w:cs="Calibri"/>
          <w:sz w:val="22"/>
          <w:szCs w:val="22"/>
        </w:rPr>
        <w:t>LAUSD’s compliance with some aspects of H</w:t>
      </w:r>
      <w:r w:rsidR="00F7380C" w:rsidRPr="00E10E0D">
        <w:rPr>
          <w:rFonts w:ascii="Calibri" w:hAnsi="Calibri" w:cs="Calibri"/>
          <w:sz w:val="22"/>
          <w:szCs w:val="22"/>
        </w:rPr>
        <w:t>SA</w:t>
      </w:r>
      <w:r w:rsidR="00E53385" w:rsidRPr="00D11746">
        <w:rPr>
          <w:rFonts w:ascii="Calibri" w:hAnsi="Calibri" w:cs="Calibri"/>
          <w:sz w:val="22"/>
          <w:szCs w:val="22"/>
        </w:rPr>
        <w:t>.</w:t>
      </w:r>
    </w:p>
    <w:p w14:paraId="48018D24" w14:textId="6E82EA02"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w:t>
      </w:r>
      <w:r w:rsidR="00280396">
        <w:rPr>
          <w:rFonts w:ascii="Calibri" w:hAnsi="Calibri" w:cs="Calibri"/>
          <w:color w:val="242424"/>
          <w:sz w:val="22"/>
          <w:szCs w:val="22"/>
        </w:rPr>
        <w:t>9</w:t>
      </w:r>
      <w:r>
        <w:rPr>
          <w:rFonts w:ascii="Calibri" w:hAnsi="Calibri" w:cs="Calibri"/>
          <w:color w:val="242424"/>
          <w:sz w:val="22"/>
          <w:szCs w:val="22"/>
        </w:rPr>
        <w:t>-Omega label, 5042-32-AA</w:t>
      </w:r>
    </w:p>
    <w:p w14:paraId="1618AA11" w14:textId="2F584E55" w:rsidR="00593370" w:rsidRPr="00BD569A" w:rsidRDefault="00280396"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20</w:t>
      </w:r>
      <w:r w:rsidR="00593370" w:rsidRPr="00BD569A">
        <w:rPr>
          <w:rFonts w:ascii="Calibri" w:hAnsi="Calibri" w:cs="Calibri"/>
          <w:color w:val="242424"/>
          <w:sz w:val="22"/>
          <w:szCs w:val="22"/>
        </w:rPr>
        <w:t xml:space="preserve">-A warning sign and notification form for a pesticide application </w:t>
      </w:r>
      <w:r w:rsidR="001164DA" w:rsidRPr="00BD569A">
        <w:rPr>
          <w:rFonts w:ascii="Calibri" w:hAnsi="Calibri" w:cs="Calibri"/>
          <w:color w:val="242424"/>
          <w:sz w:val="22"/>
          <w:szCs w:val="22"/>
        </w:rPr>
        <w:t>at</w:t>
      </w:r>
      <w:r w:rsidR="00593370" w:rsidRPr="00BD569A">
        <w:rPr>
          <w:rFonts w:ascii="Calibri" w:hAnsi="Calibri" w:cs="Calibri"/>
          <w:color w:val="242424"/>
          <w:sz w:val="22"/>
          <w:szCs w:val="22"/>
        </w:rPr>
        <w:t xml:space="preserve"> John B. Monlux Elementary School</w:t>
      </w:r>
    </w:p>
    <w:p w14:paraId="7E908C5E" w14:textId="77777777" w:rsidR="000D4322" w:rsidRDefault="000D4322" w:rsidP="000D432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A-Complaint letter to DPR about LAUSD</w:t>
      </w:r>
    </w:p>
    <w:p w14:paraId="72947223" w14:textId="445A1C2F" w:rsidR="003459FD" w:rsidRDefault="003459FD">
      <w:pPr>
        <w:tabs>
          <w:tab w:val="left" w:pos="8057"/>
        </w:tabs>
      </w:pPr>
    </w:p>
    <w:p w14:paraId="368C2D9C" w14:textId="66854893" w:rsidR="001929C8" w:rsidRDefault="001929C8">
      <w:pPr>
        <w:tabs>
          <w:tab w:val="left" w:pos="8057"/>
        </w:tabs>
      </w:pPr>
    </w:p>
    <w:p w14:paraId="514D63E3" w14:textId="5D0701A7" w:rsidR="001929C8" w:rsidRPr="00FF444D" w:rsidRDefault="001929C8">
      <w:pPr>
        <w:tabs>
          <w:tab w:val="left" w:pos="8057"/>
        </w:tabs>
      </w:pPr>
    </w:p>
    <w:sectPr w:rsidR="001929C8" w:rsidRPr="00FF44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678B" w14:textId="77777777" w:rsidR="009E172F" w:rsidRDefault="009E172F" w:rsidP="001929C8">
      <w:pPr>
        <w:spacing w:after="0" w:line="240" w:lineRule="auto"/>
      </w:pPr>
      <w:r>
        <w:separator/>
      </w:r>
    </w:p>
  </w:endnote>
  <w:endnote w:type="continuationSeparator" w:id="0">
    <w:p w14:paraId="7EEA05F9" w14:textId="77777777" w:rsidR="009E172F" w:rsidRDefault="009E172F" w:rsidP="0019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84F" w14:textId="77777777" w:rsidR="001929C8" w:rsidRDefault="0019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9153"/>
      <w:docPartObj>
        <w:docPartGallery w:val="Page Numbers (Bottom of Page)"/>
        <w:docPartUnique/>
      </w:docPartObj>
    </w:sdtPr>
    <w:sdtEndPr>
      <w:rPr>
        <w:noProof/>
      </w:rPr>
    </w:sdtEndPr>
    <w:sdtContent>
      <w:p w14:paraId="7AC657E6" w14:textId="1A3BED51" w:rsidR="001929C8" w:rsidRDefault="00192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DB1F2" w14:textId="77777777" w:rsidR="001929C8" w:rsidRDefault="00192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FF4" w14:textId="77777777" w:rsidR="001929C8" w:rsidRDefault="0019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74C5" w14:textId="77777777" w:rsidR="009E172F" w:rsidRDefault="009E172F" w:rsidP="001929C8">
      <w:pPr>
        <w:spacing w:after="0" w:line="240" w:lineRule="auto"/>
      </w:pPr>
      <w:r>
        <w:separator/>
      </w:r>
    </w:p>
  </w:footnote>
  <w:footnote w:type="continuationSeparator" w:id="0">
    <w:p w14:paraId="7CD9CD99" w14:textId="77777777" w:rsidR="009E172F" w:rsidRDefault="009E172F" w:rsidP="00192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FC20" w14:textId="77777777" w:rsidR="001929C8" w:rsidRDefault="0019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E51B" w14:textId="77777777" w:rsidR="001929C8" w:rsidRDefault="00192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A88F" w14:textId="77777777" w:rsidR="001929C8" w:rsidRDefault="00192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D9"/>
    <w:multiLevelType w:val="hybridMultilevel"/>
    <w:tmpl w:val="E25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6101D"/>
    <w:multiLevelType w:val="hybridMultilevel"/>
    <w:tmpl w:val="92EE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2616"/>
    <w:multiLevelType w:val="hybridMultilevel"/>
    <w:tmpl w:val="CC60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179A8"/>
    <w:multiLevelType w:val="hybridMultilevel"/>
    <w:tmpl w:val="437EB1BC"/>
    <w:lvl w:ilvl="0" w:tplc="044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42293"/>
    <w:multiLevelType w:val="hybridMultilevel"/>
    <w:tmpl w:val="62D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0370F"/>
    <w:multiLevelType w:val="hybridMultilevel"/>
    <w:tmpl w:val="8AF67DB8"/>
    <w:lvl w:ilvl="0" w:tplc="7D3E2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F47ED"/>
    <w:multiLevelType w:val="hybridMultilevel"/>
    <w:tmpl w:val="ADBEEE20"/>
    <w:lvl w:ilvl="0" w:tplc="FE222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05C96"/>
    <w:multiLevelType w:val="hybridMultilevel"/>
    <w:tmpl w:val="38907326"/>
    <w:lvl w:ilvl="0" w:tplc="2E8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33F09"/>
    <w:multiLevelType w:val="hybridMultilevel"/>
    <w:tmpl w:val="0926532E"/>
    <w:lvl w:ilvl="0" w:tplc="2E8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9211A"/>
    <w:multiLevelType w:val="hybridMultilevel"/>
    <w:tmpl w:val="A77A9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90288"/>
    <w:multiLevelType w:val="hybridMultilevel"/>
    <w:tmpl w:val="FD26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63A60"/>
    <w:multiLevelType w:val="hybridMultilevel"/>
    <w:tmpl w:val="376CAD5C"/>
    <w:lvl w:ilvl="0" w:tplc="1506C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72C09"/>
    <w:multiLevelType w:val="hybridMultilevel"/>
    <w:tmpl w:val="C81A020E"/>
    <w:lvl w:ilvl="0" w:tplc="2E8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407742">
    <w:abstractNumId w:val="0"/>
  </w:num>
  <w:num w:numId="2" w16cid:durableId="1980183561">
    <w:abstractNumId w:val="3"/>
  </w:num>
  <w:num w:numId="3" w16cid:durableId="902058099">
    <w:abstractNumId w:val="4"/>
  </w:num>
  <w:num w:numId="4" w16cid:durableId="1317996637">
    <w:abstractNumId w:val="2"/>
  </w:num>
  <w:num w:numId="5" w16cid:durableId="418019008">
    <w:abstractNumId w:val="10"/>
  </w:num>
  <w:num w:numId="6" w16cid:durableId="1700276209">
    <w:abstractNumId w:val="11"/>
  </w:num>
  <w:num w:numId="7" w16cid:durableId="1536237786">
    <w:abstractNumId w:val="6"/>
  </w:num>
  <w:num w:numId="8" w16cid:durableId="374432989">
    <w:abstractNumId w:val="5"/>
  </w:num>
  <w:num w:numId="9" w16cid:durableId="1912504155">
    <w:abstractNumId w:val="12"/>
  </w:num>
  <w:num w:numId="10" w16cid:durableId="456997821">
    <w:abstractNumId w:val="1"/>
  </w:num>
  <w:num w:numId="11" w16cid:durableId="239874253">
    <w:abstractNumId w:val="8"/>
  </w:num>
  <w:num w:numId="12" w16cid:durableId="1966423558">
    <w:abstractNumId w:val="7"/>
  </w:num>
  <w:num w:numId="13" w16cid:durableId="4565318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ano, Donna@CDPR">
    <w15:presenceInfo w15:providerId="AD" w15:userId="S::Donna.Marciano@cdpr.ca.gov::cd3d858f-aaf3-435b-a4df-eb0328c722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8"/>
    <w:rsid w:val="00000AC3"/>
    <w:rsid w:val="000030B1"/>
    <w:rsid w:val="00010153"/>
    <w:rsid w:val="00024F2E"/>
    <w:rsid w:val="00033CF4"/>
    <w:rsid w:val="000400AA"/>
    <w:rsid w:val="00045197"/>
    <w:rsid w:val="000465C6"/>
    <w:rsid w:val="00051D8E"/>
    <w:rsid w:val="00067832"/>
    <w:rsid w:val="00076A72"/>
    <w:rsid w:val="000773E3"/>
    <w:rsid w:val="000816DF"/>
    <w:rsid w:val="00084541"/>
    <w:rsid w:val="000A63FE"/>
    <w:rsid w:val="000A6986"/>
    <w:rsid w:val="000A71DC"/>
    <w:rsid w:val="000D4322"/>
    <w:rsid w:val="000D7514"/>
    <w:rsid w:val="001164DA"/>
    <w:rsid w:val="00117D3C"/>
    <w:rsid w:val="001224F0"/>
    <w:rsid w:val="001548A4"/>
    <w:rsid w:val="001846AE"/>
    <w:rsid w:val="001929C8"/>
    <w:rsid w:val="001A70D5"/>
    <w:rsid w:val="001B1CE7"/>
    <w:rsid w:val="001B28FB"/>
    <w:rsid w:val="001B314F"/>
    <w:rsid w:val="001C59D6"/>
    <w:rsid w:val="001E2E8D"/>
    <w:rsid w:val="001F3120"/>
    <w:rsid w:val="001F7420"/>
    <w:rsid w:val="001F7ED8"/>
    <w:rsid w:val="002208BE"/>
    <w:rsid w:val="002471CC"/>
    <w:rsid w:val="00251D9E"/>
    <w:rsid w:val="00272066"/>
    <w:rsid w:val="00274317"/>
    <w:rsid w:val="002758FC"/>
    <w:rsid w:val="00280396"/>
    <w:rsid w:val="002850D2"/>
    <w:rsid w:val="00286D06"/>
    <w:rsid w:val="00292888"/>
    <w:rsid w:val="002A347B"/>
    <w:rsid w:val="002B29D5"/>
    <w:rsid w:val="002C5E49"/>
    <w:rsid w:val="002C66D1"/>
    <w:rsid w:val="002E4A5F"/>
    <w:rsid w:val="002E5AFC"/>
    <w:rsid w:val="00303AE6"/>
    <w:rsid w:val="00313781"/>
    <w:rsid w:val="0032722C"/>
    <w:rsid w:val="0033176E"/>
    <w:rsid w:val="003412AF"/>
    <w:rsid w:val="003459FD"/>
    <w:rsid w:val="00360BDC"/>
    <w:rsid w:val="00361B03"/>
    <w:rsid w:val="0037570E"/>
    <w:rsid w:val="003A146F"/>
    <w:rsid w:val="003A6719"/>
    <w:rsid w:val="003C4E5E"/>
    <w:rsid w:val="003E6BA5"/>
    <w:rsid w:val="003F093E"/>
    <w:rsid w:val="003F14E3"/>
    <w:rsid w:val="003F2AFD"/>
    <w:rsid w:val="00434A5C"/>
    <w:rsid w:val="00437FB9"/>
    <w:rsid w:val="00465310"/>
    <w:rsid w:val="004710CC"/>
    <w:rsid w:val="004A36B8"/>
    <w:rsid w:val="004A6148"/>
    <w:rsid w:val="004A6859"/>
    <w:rsid w:val="004B11F8"/>
    <w:rsid w:val="004E111C"/>
    <w:rsid w:val="004E39DC"/>
    <w:rsid w:val="004F3212"/>
    <w:rsid w:val="00560111"/>
    <w:rsid w:val="005815EA"/>
    <w:rsid w:val="0058493C"/>
    <w:rsid w:val="00593370"/>
    <w:rsid w:val="005A5748"/>
    <w:rsid w:val="005A5D42"/>
    <w:rsid w:val="005A7BD3"/>
    <w:rsid w:val="005B22FB"/>
    <w:rsid w:val="005E6B90"/>
    <w:rsid w:val="005F133C"/>
    <w:rsid w:val="005F1A89"/>
    <w:rsid w:val="0060320F"/>
    <w:rsid w:val="00624EFE"/>
    <w:rsid w:val="006271C3"/>
    <w:rsid w:val="00652131"/>
    <w:rsid w:val="006A117F"/>
    <w:rsid w:val="006B1C5C"/>
    <w:rsid w:val="007220EA"/>
    <w:rsid w:val="00730955"/>
    <w:rsid w:val="0074159E"/>
    <w:rsid w:val="00753A61"/>
    <w:rsid w:val="00761C7A"/>
    <w:rsid w:val="007743D2"/>
    <w:rsid w:val="00777BC2"/>
    <w:rsid w:val="00794E3F"/>
    <w:rsid w:val="007A4C79"/>
    <w:rsid w:val="007B4482"/>
    <w:rsid w:val="007C7A5B"/>
    <w:rsid w:val="007D5214"/>
    <w:rsid w:val="007D5CD0"/>
    <w:rsid w:val="007E0C1F"/>
    <w:rsid w:val="008233A3"/>
    <w:rsid w:val="00824F95"/>
    <w:rsid w:val="00830794"/>
    <w:rsid w:val="00836C04"/>
    <w:rsid w:val="00840FD1"/>
    <w:rsid w:val="00841341"/>
    <w:rsid w:val="008652FB"/>
    <w:rsid w:val="00871E69"/>
    <w:rsid w:val="00884024"/>
    <w:rsid w:val="00887969"/>
    <w:rsid w:val="00891F84"/>
    <w:rsid w:val="008946D0"/>
    <w:rsid w:val="008A6DAA"/>
    <w:rsid w:val="008C62E9"/>
    <w:rsid w:val="00901AA9"/>
    <w:rsid w:val="00924ECD"/>
    <w:rsid w:val="00940680"/>
    <w:rsid w:val="00945863"/>
    <w:rsid w:val="009777D0"/>
    <w:rsid w:val="009849BF"/>
    <w:rsid w:val="009A57C2"/>
    <w:rsid w:val="009A61D0"/>
    <w:rsid w:val="009D3E85"/>
    <w:rsid w:val="009E172F"/>
    <w:rsid w:val="009E20AE"/>
    <w:rsid w:val="009E6A85"/>
    <w:rsid w:val="00A048C8"/>
    <w:rsid w:val="00A10F27"/>
    <w:rsid w:val="00A14551"/>
    <w:rsid w:val="00A17773"/>
    <w:rsid w:val="00A70410"/>
    <w:rsid w:val="00A77CBB"/>
    <w:rsid w:val="00AB55A1"/>
    <w:rsid w:val="00AC55DA"/>
    <w:rsid w:val="00AE0C3D"/>
    <w:rsid w:val="00AE2BF6"/>
    <w:rsid w:val="00AF6EEA"/>
    <w:rsid w:val="00B048FE"/>
    <w:rsid w:val="00B103C0"/>
    <w:rsid w:val="00B26801"/>
    <w:rsid w:val="00B27731"/>
    <w:rsid w:val="00B52E28"/>
    <w:rsid w:val="00B64E7A"/>
    <w:rsid w:val="00B76752"/>
    <w:rsid w:val="00B91A71"/>
    <w:rsid w:val="00BA13F0"/>
    <w:rsid w:val="00BB394F"/>
    <w:rsid w:val="00BD569A"/>
    <w:rsid w:val="00BE0DDF"/>
    <w:rsid w:val="00C10ADB"/>
    <w:rsid w:val="00C213D2"/>
    <w:rsid w:val="00C426FA"/>
    <w:rsid w:val="00C43372"/>
    <w:rsid w:val="00C66A39"/>
    <w:rsid w:val="00C71ACF"/>
    <w:rsid w:val="00C72448"/>
    <w:rsid w:val="00C800BF"/>
    <w:rsid w:val="00CA1DA9"/>
    <w:rsid w:val="00CA78E6"/>
    <w:rsid w:val="00CB3EFB"/>
    <w:rsid w:val="00CB5FFF"/>
    <w:rsid w:val="00CF1BCE"/>
    <w:rsid w:val="00CF5481"/>
    <w:rsid w:val="00D10989"/>
    <w:rsid w:val="00D11746"/>
    <w:rsid w:val="00D12821"/>
    <w:rsid w:val="00D356EE"/>
    <w:rsid w:val="00D9522A"/>
    <w:rsid w:val="00DD5DE8"/>
    <w:rsid w:val="00DE06C2"/>
    <w:rsid w:val="00DE1309"/>
    <w:rsid w:val="00DE6A3A"/>
    <w:rsid w:val="00DF1154"/>
    <w:rsid w:val="00DF45D7"/>
    <w:rsid w:val="00E01FDD"/>
    <w:rsid w:val="00E10E0D"/>
    <w:rsid w:val="00E173D7"/>
    <w:rsid w:val="00E227AE"/>
    <w:rsid w:val="00E4416F"/>
    <w:rsid w:val="00E512DC"/>
    <w:rsid w:val="00E53385"/>
    <w:rsid w:val="00E53D64"/>
    <w:rsid w:val="00E6043C"/>
    <w:rsid w:val="00E70D00"/>
    <w:rsid w:val="00E71CE6"/>
    <w:rsid w:val="00E741BA"/>
    <w:rsid w:val="00E74F4C"/>
    <w:rsid w:val="00E811F0"/>
    <w:rsid w:val="00E8535E"/>
    <w:rsid w:val="00E954E9"/>
    <w:rsid w:val="00EA0674"/>
    <w:rsid w:val="00EA70A1"/>
    <w:rsid w:val="00EE700A"/>
    <w:rsid w:val="00EE7088"/>
    <w:rsid w:val="00EF49E1"/>
    <w:rsid w:val="00F01DD7"/>
    <w:rsid w:val="00F065C2"/>
    <w:rsid w:val="00F06FA3"/>
    <w:rsid w:val="00F161B9"/>
    <w:rsid w:val="00F23FB6"/>
    <w:rsid w:val="00F2700E"/>
    <w:rsid w:val="00F30AB1"/>
    <w:rsid w:val="00F41DE1"/>
    <w:rsid w:val="00F4260F"/>
    <w:rsid w:val="00F442F8"/>
    <w:rsid w:val="00F44656"/>
    <w:rsid w:val="00F45AD3"/>
    <w:rsid w:val="00F71376"/>
    <w:rsid w:val="00F7380C"/>
    <w:rsid w:val="00F852E0"/>
    <w:rsid w:val="00F94E8C"/>
    <w:rsid w:val="00FA0A27"/>
    <w:rsid w:val="00FB2390"/>
    <w:rsid w:val="00FD1268"/>
    <w:rsid w:val="00FE0D20"/>
    <w:rsid w:val="00FF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BC96"/>
  <w15:chartTrackingRefBased/>
  <w15:docId w15:val="{1D6AEE95-E7F4-4E16-A47D-2771D8F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contentpasted3">
    <w:name w:val="x_contentpasted3"/>
    <w:basedOn w:val="DefaultParagraphFont"/>
  </w:style>
  <w:style w:type="character" w:customStyle="1" w:styleId="xcontentpasted4">
    <w:name w:val="x_contentpasted4"/>
    <w:basedOn w:val="DefaultParagraphFont"/>
  </w:style>
  <w:style w:type="character" w:customStyle="1" w:styleId="xcontentpasted1">
    <w:name w:val="x_contentpasted1"/>
    <w:basedOn w:val="DefaultParagraphFont"/>
  </w:style>
  <w:style w:type="character" w:customStyle="1" w:styleId="xcontentpasted5">
    <w:name w:val="x_contentpasted5"/>
    <w:basedOn w:val="DefaultParagraphFont"/>
  </w:style>
  <w:style w:type="character" w:customStyle="1" w:styleId="xcontentpasted6">
    <w:name w:val="x_contentpasted6"/>
    <w:basedOn w:val="DefaultParagraphFont"/>
  </w:style>
  <w:style w:type="character" w:customStyle="1" w:styleId="xcontentpasted7">
    <w:name w:val="x_contentpasted7"/>
    <w:basedOn w:val="DefaultParagraphFont"/>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rsid w:val="00192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9C8"/>
  </w:style>
  <w:style w:type="paragraph" w:styleId="Footer">
    <w:name w:val="footer"/>
    <w:basedOn w:val="Normal"/>
    <w:link w:val="FooterChar"/>
    <w:uiPriority w:val="99"/>
    <w:unhideWhenUsed/>
    <w:rsid w:val="00192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C8"/>
  </w:style>
  <w:style w:type="paragraph" w:customStyle="1" w:styleId="xmsonormal">
    <w:name w:val="x_msonormal"/>
    <w:basedOn w:val="Normal"/>
    <w:rsid w:val="000D432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C5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3053">
      <w:bodyDiv w:val="1"/>
      <w:marLeft w:val="0"/>
      <w:marRight w:val="0"/>
      <w:marTop w:val="0"/>
      <w:marBottom w:val="0"/>
      <w:divBdr>
        <w:top w:val="none" w:sz="0" w:space="0" w:color="auto"/>
        <w:left w:val="none" w:sz="0" w:space="0" w:color="auto"/>
        <w:bottom w:val="none" w:sz="0" w:space="0" w:color="auto"/>
        <w:right w:val="none" w:sz="0" w:space="0" w:color="auto"/>
      </w:divBdr>
    </w:div>
    <w:div w:id="17457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83-8A72-4C7B-9806-D0B238BA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9</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California Department of Pesticide Regulation</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Elhawary, Ahmed@CDPR</dc:creator>
  <cp:keywords/>
  <dc:description/>
  <cp:lastModifiedBy>Marciano, Donna@CDPR</cp:lastModifiedBy>
  <cp:revision>37</cp:revision>
  <dcterms:created xsi:type="dcterms:W3CDTF">2023-05-03T17:24:00Z</dcterms:created>
  <dcterms:modified xsi:type="dcterms:W3CDTF">2023-05-31T20:23:00Z</dcterms:modified>
</cp:coreProperties>
</file>